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8086E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10C80A41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653E0C1E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1863D70F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493E0D1A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6C897031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6FA1E82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31543726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06D486F2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2249B91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014EBCFE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4B505A2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6FA5FBE1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DBCDED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61BE0B4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52C300C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1E019A4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3E8944CE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3215B98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21C39802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67AB4AA2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315B14C0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E37D2CF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E9F0680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5C911E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DC17822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522A6B52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406400C1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77DCF64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08A2305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1E6E3BAE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5F432E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452176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C58561B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43EC3089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570ED2B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AB71FF" w14:textId="77777777" w:rsidR="00112BD9" w:rsidRDefault="00112BD9">
      <w:r>
        <w:separator/>
      </w:r>
    </w:p>
    <w:p w14:paraId="1F413CB9" w14:textId="77777777" w:rsidR="00112BD9" w:rsidRDefault="00112BD9"/>
  </w:endnote>
  <w:endnote w:type="continuationSeparator" w:id="0">
    <w:p w14:paraId="73704011" w14:textId="77777777" w:rsidR="00112BD9" w:rsidRDefault="00112BD9">
      <w:r>
        <w:continuationSeparator/>
      </w:r>
    </w:p>
    <w:p w14:paraId="3456C38A" w14:textId="77777777" w:rsidR="00112BD9" w:rsidRDefault="00112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63475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54173D6D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816FE" w14:textId="77777777" w:rsidR="00112BD9" w:rsidRDefault="00112BD9">
      <w:r>
        <w:separator/>
      </w:r>
    </w:p>
    <w:p w14:paraId="7436F0E0" w14:textId="77777777" w:rsidR="00112BD9" w:rsidRDefault="00112BD9"/>
  </w:footnote>
  <w:footnote w:type="continuationSeparator" w:id="0">
    <w:p w14:paraId="431F99ED" w14:textId="77777777" w:rsidR="00112BD9" w:rsidRDefault="00112BD9">
      <w:r>
        <w:continuationSeparator/>
      </w:r>
    </w:p>
    <w:p w14:paraId="2E60F3D6" w14:textId="77777777" w:rsidR="00112BD9" w:rsidRDefault="00112BD9"/>
  </w:footnote>
  <w:footnote w:id="1">
    <w:p w14:paraId="05EC263E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7AB1F" w14:textId="77777777" w:rsidR="00927661" w:rsidRDefault="00FF6D94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  <w:lang w:val="sk-SK" w:eastAsia="sk-SK"/>
      </w:rPr>
      <w:drawing>
        <wp:anchor distT="0" distB="0" distL="114300" distR="114300" simplePos="0" relativeHeight="251667456" behindDoc="0" locked="0" layoutInCell="1" allowOverlap="1" wp14:anchorId="3BA51331" wp14:editId="46DE07B5">
          <wp:simplePos x="0" y="0"/>
          <wp:positionH relativeFrom="column">
            <wp:posOffset>135378</wp:posOffset>
          </wp:positionH>
          <wp:positionV relativeFrom="paragraph">
            <wp:posOffset>102520</wp:posOffset>
          </wp:positionV>
          <wp:extent cx="711105" cy="736979"/>
          <wp:effectExtent l="19050" t="0" r="0" b="0"/>
          <wp:wrapNone/>
          <wp:docPr id="1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105" cy="7369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7661">
      <w:rPr>
        <w:rFonts w:ascii="Arial Narrow" w:hAnsi="Arial Narrow" w:cs="Arial"/>
        <w:i/>
        <w:sz w:val="20"/>
        <w:szCs w:val="20"/>
      </w:rPr>
      <w:t xml:space="preserve">Príloha č. 1 </w:t>
    </w:r>
    <w:proofErr w:type="spellStart"/>
    <w:r w:rsidR="00927661">
      <w:rPr>
        <w:rFonts w:ascii="Arial Narrow" w:hAnsi="Arial Narrow" w:cs="Arial"/>
        <w:i/>
        <w:sz w:val="20"/>
        <w:szCs w:val="20"/>
      </w:rPr>
      <w:t>ŽoPr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 w:rsidR="00927661"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4BCCAC43" w14:textId="6DCA49D0" w:rsidR="00996371" w:rsidRDefault="00B21886" w:rsidP="00996371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 wp14:anchorId="0C4223FB" wp14:editId="19E4C651">
          <wp:simplePos x="0" y="0"/>
          <wp:positionH relativeFrom="column">
            <wp:posOffset>4157980</wp:posOffset>
          </wp:positionH>
          <wp:positionV relativeFrom="paragraph">
            <wp:posOffset>51223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60800" behindDoc="0" locked="1" layoutInCell="1" allowOverlap="1" wp14:anchorId="4E0E7CC7" wp14:editId="252D1BBC">
            <wp:simplePos x="0" y="0"/>
            <wp:positionH relativeFrom="column">
              <wp:posOffset>1988820</wp:posOffset>
            </wp:positionH>
            <wp:positionV relativeFrom="paragraph">
              <wp:posOffset>-170180</wp:posOffset>
            </wp:positionV>
            <wp:extent cx="2058670" cy="739140"/>
            <wp:effectExtent l="0" t="0" r="0" b="0"/>
            <wp:wrapNone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05F964AE" w14:textId="23B33C47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 wp14:anchorId="519108FA" wp14:editId="39F8A7B1">
          <wp:simplePos x="0" y="0"/>
          <wp:positionH relativeFrom="column">
            <wp:posOffset>1292860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B980E9F" w14:textId="377A66E6" w:rsidR="00996371" w:rsidRDefault="00996371" w:rsidP="00996371"/>
  <w:p w14:paraId="2375D86F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7AFCD8A9" w14:textId="77777777" w:rsidR="00996371" w:rsidRDefault="00996371" w:rsidP="00996371">
    <w:pPr>
      <w:pStyle w:val="Hlavika"/>
    </w:pPr>
  </w:p>
  <w:p w14:paraId="5110D064" w14:textId="77777777" w:rsidR="005718CB" w:rsidRPr="00E531B0" w:rsidRDefault="005718CB" w:rsidP="005718CB">
    <w:pPr>
      <w:pStyle w:val="Hlavika"/>
    </w:pPr>
  </w:p>
  <w:p w14:paraId="0D17760E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2BD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362A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886"/>
    <w:rsid w:val="00B219B5"/>
    <w:rsid w:val="00B238EE"/>
    <w:rsid w:val="00B26AB7"/>
    <w:rsid w:val="00B26B5C"/>
    <w:rsid w:val="00B3675D"/>
    <w:rsid w:val="00B56763"/>
    <w:rsid w:val="00B60C55"/>
    <w:rsid w:val="00B670CC"/>
    <w:rsid w:val="00B7797D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2A7EB8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B727-7B88-48D3-A4A7-1B9101F3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Správca</cp:lastModifiedBy>
  <cp:revision>20</cp:revision>
  <cp:lastPrinted>2006-02-10T14:19:00Z</cp:lastPrinted>
  <dcterms:created xsi:type="dcterms:W3CDTF">2016-09-15T11:17:00Z</dcterms:created>
  <dcterms:modified xsi:type="dcterms:W3CDTF">2020-10-16T08:30:00Z</dcterms:modified>
</cp:coreProperties>
</file>