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14:paraId="5D8633AF" w14:textId="77777777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0CE1847" w14:textId="77777777"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14:paraId="7A78B27D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799CE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548481E9" w14:textId="77777777" w:rsidR="00537346" w:rsidRPr="00264E75" w:rsidRDefault="00900757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14:paraId="36AB6A10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471D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F6F94C7" w14:textId="77777777"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14:paraId="50019BD7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10C47F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434F306D" w14:textId="77777777" w:rsidR="00537346" w:rsidRPr="00A42D69" w:rsidRDefault="00900757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14:paraId="1D0AA6C5" w14:textId="77777777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4639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C910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5C5CF0E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5276D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6442F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292C5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F5570B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33FC8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2A0D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03E8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14:paraId="08ACE025" w14:textId="77777777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C871E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628A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1D67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9C70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4D3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511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0E87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3533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59018BD2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B1F99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3651785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6E830A68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(bez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4331F5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2845DAE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1AEC3773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7317F497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90F3F6F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14:paraId="58ADAD53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B5DD2EE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4971AD8E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91C0A2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3BE9E1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32C4827F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37CF1250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lastRenderedPageBreak/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DFE48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3F23BA45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14:paraId="07731F3F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9DF3534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2308BC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21350FB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14:paraId="0BA97BD6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000080B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2E57646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69B4389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41EBA058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21D4C1D0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6826E1B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4C6E0D2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4CAB98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po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6DF51AA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6F0CD3D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5A2777C1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372A1E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46FE0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7A1C0F71" w14:textId="77777777" w:rsidR="00DB0356" w:rsidRDefault="00DB0356"/>
    <w:p w14:paraId="21895BD0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2D93F47C" w14:textId="77777777"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016FC2F" w14:textId="77777777"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14:paraId="2CD56753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11E9A33D" w14:textId="77777777"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3D22" w14:textId="77777777" w:rsidR="00900757" w:rsidRDefault="00900757" w:rsidP="0043317B">
      <w:r>
        <w:separator/>
      </w:r>
    </w:p>
  </w:endnote>
  <w:endnote w:type="continuationSeparator" w:id="0">
    <w:p w14:paraId="6916695B" w14:textId="77777777" w:rsidR="00900757" w:rsidRDefault="00900757" w:rsidP="004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FA9B" w14:textId="77777777" w:rsidR="00900757" w:rsidRDefault="00900757" w:rsidP="0043317B">
      <w:r>
        <w:separator/>
      </w:r>
    </w:p>
  </w:footnote>
  <w:footnote w:type="continuationSeparator" w:id="0">
    <w:p w14:paraId="1105ED34" w14:textId="77777777" w:rsidR="00900757" w:rsidRDefault="00900757" w:rsidP="0043317B">
      <w:r>
        <w:continuationSeparator/>
      </w:r>
    </w:p>
  </w:footnote>
  <w:footnote w:id="1">
    <w:p w14:paraId="259634C7" w14:textId="6B6A5FC8"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del w:id="0" w:author="Peter Kubica" w:date="2021-05-25T11:56:00Z">
        <w:r w:rsidRPr="00966A77" w:rsidDel="009547A3">
          <w:rPr>
            <w:rStyle w:val="Odkaznapoznmkupodiarou"/>
            <w:rFonts w:asciiTheme="minorHAnsi" w:hAnsiTheme="minorHAnsi"/>
          </w:rPr>
          <w:delText xml:space="preserve">Merateľný ukazovateľ projektu s príznakom je taký, v prípade ktorého môže byť naplnenie cieľovej hodnoty ohrozené skutočnosťami objektívne neovplyvniteľnými užívateľom. Je žiadúce, aby užívateľ v rámci </w:delText>
        </w:r>
        <w:r w:rsidRPr="00966A77" w:rsidDel="009547A3">
          <w:rPr>
            <w:rFonts w:asciiTheme="minorHAnsi" w:hAnsiTheme="minorHAnsi"/>
          </w:rPr>
          <w:delText xml:space="preserve">ŽoPr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delText>
        </w:r>
        <w:r w:rsidRPr="00A01EB1" w:rsidDel="009547A3">
          <w:rPr>
            <w:rFonts w:asciiTheme="minorHAnsi" w:hAnsiTheme="minorHAnsi"/>
          </w:rPr>
          <w:delText>V ŽoPr uvedie užívateľ tieto riziká v časti</w:delText>
        </w:r>
        <w:r w:rsidRPr="00A01EB1" w:rsidDel="009547A3">
          <w:rPr>
            <w:rStyle w:val="Odkaznapoznmkupodiarou"/>
            <w:rFonts w:asciiTheme="minorHAnsi" w:hAnsiTheme="minorHAnsi"/>
          </w:rPr>
          <w:delText xml:space="preserve"> </w:delText>
        </w:r>
        <w:r w:rsidRPr="00A01EB1" w:rsidDel="009547A3">
          <w:rPr>
            <w:rFonts w:asciiTheme="minorHAnsi" w:hAnsiTheme="minorHAnsi"/>
          </w:rPr>
          <w:delText>„Id</w:delText>
        </w:r>
        <w:r w:rsidRPr="00A01EB1" w:rsidDel="009547A3">
          <w:rPr>
            <w:rStyle w:val="Odkaznapoznmkupodiarou"/>
            <w:rFonts w:asciiTheme="minorHAnsi" w:hAnsiTheme="minorHAnsi"/>
          </w:rPr>
          <w:delText>entifikácia rizík a prostriedky na ich elimináciu“</w:delText>
        </w:r>
        <w:r w:rsidRPr="00966A77" w:rsidDel="009547A3">
          <w:rPr>
            <w:rStyle w:val="Odkaznapoznmkupodiarou"/>
            <w:rFonts w:asciiTheme="minorHAnsi" w:hAnsiTheme="minorHAnsi"/>
          </w:rPr>
          <w:delText>.</w:delText>
        </w:r>
        <w:r w:rsidRPr="00966A77" w:rsidDel="009547A3">
          <w:rPr>
            <w:rFonts w:asciiTheme="minorHAnsi" w:hAnsiTheme="minorHAnsi"/>
          </w:rPr>
          <w:delText xml:space="preserve"> </w:delText>
        </w:r>
      </w:del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E738904" w14:textId="77777777"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808" w14:textId="22633EB0" w:rsidR="00537346" w:rsidRDefault="005A7974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BAE9FC9" wp14:editId="19BA19FC">
          <wp:simplePos x="0" y="0"/>
          <wp:positionH relativeFrom="column">
            <wp:posOffset>139700</wp:posOffset>
          </wp:positionH>
          <wp:positionV relativeFrom="paragraph">
            <wp:posOffset>-386715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1F285CA" wp14:editId="76A049F8">
          <wp:simplePos x="0" y="0"/>
          <wp:positionH relativeFrom="column">
            <wp:posOffset>7244080</wp:posOffset>
          </wp:positionH>
          <wp:positionV relativeFrom="paragraph">
            <wp:posOffset>-251460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65408" behindDoc="0" locked="1" layoutInCell="1" allowOverlap="1" wp14:anchorId="37ECDC39" wp14:editId="4CD18E24">
            <wp:simplePos x="0" y="0"/>
            <wp:positionH relativeFrom="column">
              <wp:posOffset>4213860</wp:posOffset>
            </wp:positionH>
            <wp:positionV relativeFrom="paragraph">
              <wp:posOffset>-455930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F286F5" wp14:editId="239F275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14:paraId="4A923A90" w14:textId="77777777" w:rsidR="00537346" w:rsidRDefault="00537346" w:rsidP="00537346">
    <w:pPr>
      <w:pStyle w:val="Hlavika"/>
      <w:jc w:val="right"/>
    </w:pPr>
  </w:p>
  <w:p w14:paraId="66DD84DF" w14:textId="77777777"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5B3F41B1" w14:textId="77777777" w:rsidR="0043317B" w:rsidRDefault="0043317B" w:rsidP="00492B4E">
    <w:pPr>
      <w:pStyle w:val="Hlavika"/>
      <w:ind w:right="11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7B"/>
    <w:rsid w:val="00180398"/>
    <w:rsid w:val="002F1D25"/>
    <w:rsid w:val="00303C36"/>
    <w:rsid w:val="0043317B"/>
    <w:rsid w:val="00492B4E"/>
    <w:rsid w:val="00537346"/>
    <w:rsid w:val="005A7974"/>
    <w:rsid w:val="00900757"/>
    <w:rsid w:val="009547A3"/>
    <w:rsid w:val="00DB0356"/>
    <w:rsid w:val="00E20F06"/>
    <w:rsid w:val="00E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DD90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96255F" w:rsidRDefault="00B9732F" w:rsidP="00B9732F">
          <w:pPr>
            <w:pStyle w:val="1956F0158F2845879FEB4ADB86E6CED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96255F" w:rsidRDefault="00B9732F" w:rsidP="00B9732F">
          <w:pPr>
            <w:pStyle w:val="5BA37AF2FE2F4B9787D6946409CFE570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2F"/>
    <w:rsid w:val="000F5E3D"/>
    <w:rsid w:val="0096255F"/>
    <w:rsid w:val="00B9732F"/>
    <w:rsid w:val="00BD6785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7</cp:revision>
  <dcterms:created xsi:type="dcterms:W3CDTF">2020-04-14T07:26:00Z</dcterms:created>
  <dcterms:modified xsi:type="dcterms:W3CDTF">2021-05-25T09:56:00Z</dcterms:modified>
</cp:coreProperties>
</file>