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B28AC" w14:textId="434EE9BF" w:rsidR="00696212" w:rsidRPr="00BD7D71" w:rsidRDefault="00696212" w:rsidP="00945E21">
      <w:pPr>
        <w:spacing w:line="264" w:lineRule="auto"/>
        <w:jc w:val="center"/>
        <w:rPr>
          <w:b/>
        </w:rPr>
      </w:pPr>
      <w:commentRangeStart w:id="0"/>
      <w:r w:rsidRPr="00BD7D71">
        <w:rPr>
          <w:b/>
        </w:rPr>
        <w:t xml:space="preserve">ZMLUVA   O POSKYTNUTÍ   FINANČNÉHO   </w:t>
      </w:r>
      <w:r w:rsidR="00DF4B6A" w:rsidRPr="00BD7D71">
        <w:rPr>
          <w:b/>
        </w:rPr>
        <w:t>P</w:t>
      </w:r>
      <w:r w:rsidRPr="00BD7D71">
        <w:rPr>
          <w:b/>
        </w:rPr>
        <w:t>RÍSPEVKU</w:t>
      </w:r>
      <w:commentRangeEnd w:id="0"/>
      <w:r w:rsidR="00C2491B" w:rsidRPr="00AE2F22">
        <w:rPr>
          <w:rStyle w:val="Odkaznakomentr"/>
          <w:b/>
        </w:rPr>
        <w:commentReference w:id="0"/>
      </w:r>
    </w:p>
    <w:p w14:paraId="6154476B" w14:textId="77777777" w:rsidR="00696212" w:rsidRPr="00BD7D71" w:rsidRDefault="00696212" w:rsidP="00AD0F62">
      <w:pPr>
        <w:spacing w:line="264" w:lineRule="auto"/>
        <w:jc w:val="both"/>
        <w:rPr>
          <w:sz w:val="22"/>
          <w:szCs w:val="22"/>
        </w:rPr>
      </w:pPr>
    </w:p>
    <w:p w14:paraId="7944B44D" w14:textId="126150E5" w:rsidR="00696212" w:rsidRPr="00BD7D71" w:rsidRDefault="00696212" w:rsidP="00945E21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TÁTO ZMLUVA</w:t>
      </w:r>
      <w:r w:rsidR="006C56F0" w:rsidRPr="00BD7D71">
        <w:rPr>
          <w:sz w:val="22"/>
          <w:szCs w:val="22"/>
        </w:rPr>
        <w:t xml:space="preserve"> O POSKYTNUTÍ FINANČNÉHO PRÍSPEVKU</w:t>
      </w:r>
      <w:r w:rsidRPr="00945E21">
        <w:rPr>
          <w:sz w:val="22"/>
        </w:rPr>
        <w:t xml:space="preserve"> je uzavretá </w:t>
      </w:r>
      <w:r w:rsidR="00153483" w:rsidRPr="00945E21">
        <w:rPr>
          <w:sz w:val="22"/>
        </w:rPr>
        <w:t>podľa</w:t>
      </w:r>
      <w:r w:rsidR="00080DCA" w:rsidRPr="00945E21">
        <w:rPr>
          <w:sz w:val="22"/>
        </w:rPr>
        <w:t xml:space="preserve"> § 269 </w:t>
      </w:r>
      <w:r w:rsidR="00080DCA" w:rsidRPr="00BD7D71">
        <w:rPr>
          <w:sz w:val="22"/>
          <w:szCs w:val="22"/>
        </w:rPr>
        <w:t>ods</w:t>
      </w:r>
      <w:r w:rsidR="00D16707" w:rsidRPr="00BD7D71">
        <w:rPr>
          <w:sz w:val="22"/>
          <w:szCs w:val="22"/>
        </w:rPr>
        <w:t>ek</w:t>
      </w:r>
      <w:r w:rsidR="00080DCA" w:rsidRPr="00945E21">
        <w:rPr>
          <w:sz w:val="22"/>
        </w:rPr>
        <w:t xml:space="preserve"> 2 zákona č. 513/1991 Zb. Obchodný zákonník v znení n</w:t>
      </w:r>
      <w:r w:rsidR="007B4847" w:rsidRPr="00945E21">
        <w:rPr>
          <w:sz w:val="22"/>
        </w:rPr>
        <w:t>es</w:t>
      </w:r>
      <w:r w:rsidR="00080DCA" w:rsidRPr="00945E21">
        <w:rPr>
          <w:sz w:val="22"/>
        </w:rPr>
        <w:t>korších predpisov</w:t>
      </w:r>
      <w:r w:rsidR="00C2491B" w:rsidRPr="0049709B">
        <w:rPr>
          <w:rFonts w:cs="Arial"/>
          <w:sz w:val="22"/>
        </w:rPr>
        <w:t xml:space="preserve">, </w:t>
      </w:r>
      <w:r w:rsidR="0093053F" w:rsidRPr="00111B98">
        <w:rPr>
          <w:sz w:val="22"/>
          <w:szCs w:val="22"/>
        </w:rPr>
        <w:t>(ďalej len „</w:t>
      </w:r>
      <w:r w:rsidR="0093053F">
        <w:rPr>
          <w:sz w:val="22"/>
          <w:szCs w:val="22"/>
        </w:rPr>
        <w:t>Obchodný zákonník</w:t>
      </w:r>
      <w:r w:rsidR="0093053F" w:rsidRPr="00111B98">
        <w:rPr>
          <w:sz w:val="22"/>
          <w:szCs w:val="22"/>
        </w:rPr>
        <w:t>“)</w:t>
      </w:r>
      <w:r w:rsidR="00262079" w:rsidRPr="00BD7D71">
        <w:rPr>
          <w:sz w:val="22"/>
          <w:szCs w:val="22"/>
        </w:rPr>
        <w:t xml:space="preserve">, </w:t>
      </w:r>
      <w:r w:rsidR="00945E21">
        <w:rPr>
          <w:rFonts w:cs="Arial"/>
          <w:sz w:val="22"/>
        </w:rPr>
        <w:t>v nadväznosti na § 3 ods. 2 písm. d)</w:t>
      </w:r>
      <w:r w:rsidR="00B660F2">
        <w:rPr>
          <w:rFonts w:cs="Arial"/>
          <w:sz w:val="22"/>
        </w:rPr>
        <w:t xml:space="preserve"> </w:t>
      </w:r>
      <w:r w:rsidR="00262079" w:rsidRPr="00945E21">
        <w:rPr>
          <w:sz w:val="22"/>
        </w:rPr>
        <w:t>zák</w:t>
      </w:r>
      <w:r w:rsidR="00D16707" w:rsidRPr="00945E21">
        <w:rPr>
          <w:sz w:val="22"/>
        </w:rPr>
        <w:t>ona</w:t>
      </w:r>
      <w:r w:rsidR="00262079" w:rsidRPr="00945E21">
        <w:rPr>
          <w:sz w:val="22"/>
        </w:rPr>
        <w:t xml:space="preserve"> č. </w:t>
      </w:r>
      <w:r w:rsidR="000E6A68" w:rsidRPr="00945E21">
        <w:rPr>
          <w:sz w:val="22"/>
        </w:rPr>
        <w:t>292</w:t>
      </w:r>
      <w:r w:rsidR="00262079" w:rsidRPr="00945E21">
        <w:rPr>
          <w:sz w:val="22"/>
        </w:rPr>
        <w:t>/</w:t>
      </w:r>
      <w:r w:rsidR="000E6A68" w:rsidRPr="00945E21">
        <w:rPr>
          <w:sz w:val="22"/>
        </w:rPr>
        <w:t xml:space="preserve">2014 </w:t>
      </w:r>
      <w:r w:rsidR="00262079" w:rsidRPr="00945E21">
        <w:rPr>
          <w:sz w:val="22"/>
        </w:rPr>
        <w:t>Z. z. o</w:t>
      </w:r>
      <w:r w:rsidR="000E6A68" w:rsidRPr="00945E21">
        <w:rPr>
          <w:sz w:val="22"/>
        </w:rPr>
        <w:t> príspevku poskytovanom z európskych štrukturálnych a investičných fondov a o zmene a doplnení niektorých zákonov</w:t>
      </w:r>
      <w:r w:rsidR="00D16707" w:rsidRPr="00945E21">
        <w:rPr>
          <w:sz w:val="22"/>
        </w:rPr>
        <w:t xml:space="preserve"> v znení neskorších predpisov</w:t>
      </w:r>
      <w:r w:rsidR="000E6A68" w:rsidRPr="00945E21">
        <w:rPr>
          <w:sz w:val="22"/>
        </w:rPr>
        <w:t xml:space="preserve"> </w:t>
      </w:r>
      <w:r w:rsidR="0093053F" w:rsidRPr="00111B98">
        <w:rPr>
          <w:sz w:val="22"/>
          <w:szCs w:val="22"/>
        </w:rPr>
        <w:t>(ďalej len ako „zákon o príspevku z EŠIF“)</w:t>
      </w:r>
      <w:r w:rsidR="0093053F">
        <w:rPr>
          <w:sz w:val="22"/>
          <w:szCs w:val="22"/>
        </w:rPr>
        <w:t xml:space="preserve"> </w:t>
      </w:r>
      <w:r w:rsidR="00080DCA" w:rsidRPr="00945E21">
        <w:rPr>
          <w:sz w:val="22"/>
        </w:rPr>
        <w:t>a </w:t>
      </w:r>
      <w:r w:rsidR="00153483" w:rsidRPr="00945E21">
        <w:rPr>
          <w:sz w:val="22"/>
        </w:rPr>
        <w:t>podľa</w:t>
      </w:r>
      <w:r w:rsidR="00080DCA" w:rsidRPr="00945E21">
        <w:rPr>
          <w:sz w:val="22"/>
        </w:rPr>
        <w:t xml:space="preserve"> § 20 </w:t>
      </w:r>
      <w:r w:rsidR="00080DCA" w:rsidRPr="00BD7D71">
        <w:rPr>
          <w:sz w:val="22"/>
          <w:szCs w:val="22"/>
        </w:rPr>
        <w:t>ods</w:t>
      </w:r>
      <w:r w:rsidR="00D16707" w:rsidRPr="00BD7D71">
        <w:rPr>
          <w:sz w:val="22"/>
          <w:szCs w:val="22"/>
        </w:rPr>
        <w:t>ek</w:t>
      </w:r>
      <w:r w:rsidR="00080DCA" w:rsidRPr="00945E21">
        <w:rPr>
          <w:sz w:val="22"/>
        </w:rPr>
        <w:t xml:space="preserve"> 2 zákona č.</w:t>
      </w:r>
      <w:r w:rsidR="00B660F2">
        <w:rPr>
          <w:sz w:val="22"/>
        </w:rPr>
        <w:t> </w:t>
      </w:r>
      <w:r w:rsidR="00080DCA" w:rsidRPr="00945E21">
        <w:rPr>
          <w:sz w:val="22"/>
        </w:rPr>
        <w:t>523/2004 Z.</w:t>
      </w:r>
      <w:r w:rsidR="007B4847" w:rsidRPr="00945E21">
        <w:rPr>
          <w:sz w:val="22"/>
        </w:rPr>
        <w:t xml:space="preserve"> </w:t>
      </w:r>
      <w:r w:rsidR="00080DCA" w:rsidRPr="00945E21">
        <w:rPr>
          <w:sz w:val="22"/>
        </w:rPr>
        <w:t>z. o rozpočtových pravidlách verejnej správy a o zmene a doplnení niektorých zákonov</w:t>
      </w:r>
      <w:r w:rsidR="00853D69" w:rsidRPr="00945E21">
        <w:rPr>
          <w:sz w:val="22"/>
        </w:rPr>
        <w:t xml:space="preserve"> v znení neskorších predpisov</w:t>
      </w:r>
      <w:r w:rsidR="00080DCA" w:rsidRPr="00945E21">
        <w:rPr>
          <w:sz w:val="22"/>
        </w:rPr>
        <w:t xml:space="preserve"> </w:t>
      </w:r>
      <w:r w:rsidR="00991B4E" w:rsidRPr="00BD7D71">
        <w:rPr>
          <w:sz w:val="22"/>
          <w:szCs w:val="22"/>
        </w:rPr>
        <w:t xml:space="preserve">(ďalej len </w:t>
      </w:r>
      <w:r w:rsidR="003423A3" w:rsidRPr="00BD7D71">
        <w:rPr>
          <w:sz w:val="22"/>
          <w:szCs w:val="22"/>
        </w:rPr>
        <w:t>„</w:t>
      </w:r>
      <w:r w:rsidR="00991B4E" w:rsidRPr="00BD7D71">
        <w:rPr>
          <w:sz w:val="22"/>
          <w:szCs w:val="22"/>
        </w:rPr>
        <w:t>zákon o rozpočtových pravidlách</w:t>
      </w:r>
      <w:r w:rsidR="003423A3" w:rsidRPr="00BD7D71">
        <w:rPr>
          <w:sz w:val="22"/>
          <w:szCs w:val="22"/>
        </w:rPr>
        <w:t>“</w:t>
      </w:r>
      <w:r w:rsidR="00991B4E" w:rsidRPr="00BD7D71">
        <w:rPr>
          <w:sz w:val="22"/>
          <w:szCs w:val="22"/>
        </w:rPr>
        <w:t xml:space="preserve">) </w:t>
      </w:r>
      <w:r w:rsidRPr="00BD7D71">
        <w:rPr>
          <w:sz w:val="22"/>
          <w:szCs w:val="22"/>
        </w:rPr>
        <w:t>medzi:</w:t>
      </w:r>
    </w:p>
    <w:p w14:paraId="5BC5E568" w14:textId="77777777" w:rsidR="003463EF" w:rsidRPr="00BD7D71" w:rsidRDefault="003463EF" w:rsidP="00AD0F62">
      <w:pPr>
        <w:spacing w:line="264" w:lineRule="auto"/>
        <w:jc w:val="both"/>
        <w:rPr>
          <w:sz w:val="22"/>
          <w:szCs w:val="22"/>
        </w:rPr>
      </w:pPr>
    </w:p>
    <w:p w14:paraId="63663B4D" w14:textId="77777777" w:rsidR="00C2491B" w:rsidRDefault="00C2491B">
      <w:pPr>
        <w:tabs>
          <w:tab w:val="left" w:pos="2410"/>
        </w:tabs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Miestnou akčnou skupinou</w:t>
      </w:r>
    </w:p>
    <w:p w14:paraId="63FDD97A" w14:textId="2B75ECA7" w:rsidR="00C2491B" w:rsidRPr="008524A8" w:rsidRDefault="00C2491B" w:rsidP="003D0239">
      <w:pPr>
        <w:tabs>
          <w:tab w:val="left" w:pos="2342"/>
          <w:tab w:val="left" w:pos="2410"/>
        </w:tabs>
        <w:ind w:firstLine="708"/>
        <w:jc w:val="both"/>
        <w:rPr>
          <w:sz w:val="22"/>
          <w:szCs w:val="22"/>
        </w:rPr>
      </w:pPr>
      <w:commentRangeStart w:id="1"/>
      <w:r w:rsidRPr="00D968F7">
        <w:rPr>
          <w:sz w:val="22"/>
          <w:szCs w:val="22"/>
        </w:rPr>
        <w:t>názov:</w:t>
      </w:r>
      <w:r w:rsidRPr="00D968F7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1C8D1BBA" w14:textId="7C6B216F" w:rsidR="00C2491B" w:rsidRDefault="00C2491B" w:rsidP="003D0239">
      <w:pPr>
        <w:tabs>
          <w:tab w:val="left" w:pos="2342"/>
          <w:tab w:val="left" w:pos="2410"/>
        </w:tabs>
        <w:ind w:firstLine="708"/>
        <w:jc w:val="both"/>
        <w:rPr>
          <w:sz w:val="22"/>
          <w:szCs w:val="22"/>
        </w:rPr>
      </w:pPr>
      <w:r w:rsidRPr="00D968F7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6C6D7274" w14:textId="34EEAC1E" w:rsidR="00C2491B" w:rsidRDefault="00C2491B" w:rsidP="003D0239">
      <w:pPr>
        <w:tabs>
          <w:tab w:val="left" w:pos="2340"/>
        </w:tabs>
        <w:spacing w:line="264" w:lineRule="auto"/>
        <w:ind w:firstLine="708"/>
        <w:jc w:val="both"/>
        <w:rPr>
          <w:sz w:val="22"/>
          <w:szCs w:val="22"/>
        </w:rPr>
      </w:pPr>
      <w:r w:rsidRPr="00D968F7">
        <w:rPr>
          <w:sz w:val="22"/>
          <w:szCs w:val="22"/>
        </w:rPr>
        <w:t>IČO:</w:t>
      </w:r>
      <w:r w:rsidRPr="00D968F7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3DCCBBB6" w14:textId="434DBA10" w:rsidR="00C2491B" w:rsidRPr="0049709B" w:rsidRDefault="00C2491B" w:rsidP="003D0239">
      <w:pPr>
        <w:tabs>
          <w:tab w:val="left" w:pos="2340"/>
          <w:tab w:val="left" w:pos="2410"/>
        </w:tabs>
        <w:spacing w:line="264" w:lineRule="auto"/>
        <w:ind w:firstLine="708"/>
        <w:jc w:val="both"/>
        <w:rPr>
          <w:sz w:val="22"/>
        </w:rPr>
      </w:pPr>
      <w:commentRangeStart w:id="2"/>
      <w:r>
        <w:rPr>
          <w:sz w:val="22"/>
          <w:szCs w:val="22"/>
        </w:rPr>
        <w:t>konajúci</w:t>
      </w:r>
      <w:commentRangeEnd w:id="2"/>
      <w:r>
        <w:rPr>
          <w:rStyle w:val="Odkaznakomentr"/>
          <w:szCs w:val="20"/>
        </w:rPr>
        <w:commentReference w:id="2"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42F60EAB" w14:textId="74B6431D" w:rsidR="00C01691" w:rsidRPr="00BD7D71" w:rsidRDefault="00C01691" w:rsidP="00945E21">
      <w:pPr>
        <w:tabs>
          <w:tab w:val="left" w:pos="2340"/>
          <w:tab w:val="left" w:pos="2410"/>
        </w:tabs>
        <w:spacing w:line="264" w:lineRule="auto"/>
        <w:ind w:firstLine="708"/>
        <w:jc w:val="both"/>
        <w:rPr>
          <w:sz w:val="22"/>
          <w:szCs w:val="22"/>
        </w:rPr>
      </w:pPr>
      <w:commentRangeStart w:id="3"/>
      <w:r w:rsidRPr="00BD7D71">
        <w:rPr>
          <w:sz w:val="22"/>
          <w:szCs w:val="22"/>
        </w:rPr>
        <w:t>poštová adresa:</w:t>
      </w:r>
      <w:commentRangeEnd w:id="3"/>
      <w:r w:rsidR="006E6A4D">
        <w:rPr>
          <w:rStyle w:val="Odkaznakomentr"/>
        </w:rPr>
        <w:commentReference w:id="3"/>
      </w:r>
      <w:r w:rsidRPr="00BD7D71">
        <w:rPr>
          <w:sz w:val="22"/>
          <w:szCs w:val="22"/>
        </w:rPr>
        <w:tab/>
      </w:r>
      <w:commentRangeEnd w:id="1"/>
      <w:r w:rsidR="00C2491B">
        <w:rPr>
          <w:rStyle w:val="Odkaznakomentr"/>
          <w:szCs w:val="20"/>
        </w:rPr>
        <w:commentReference w:id="1"/>
      </w:r>
      <w:r w:rsidR="005116DA">
        <w:rPr>
          <w:sz w:val="22"/>
          <w:szCs w:val="22"/>
        </w:rPr>
        <w:t>..................................</w:t>
      </w:r>
    </w:p>
    <w:p w14:paraId="0FAF8468" w14:textId="77777777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5B773DEE" w14:textId="490EEA95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C2491B">
        <w:rPr>
          <w:sz w:val="22"/>
          <w:szCs w:val="22"/>
        </w:rPr>
        <w:t>ako</w:t>
      </w:r>
      <w:r w:rsidR="00C2491B" w:rsidRPr="00B41510">
        <w:rPr>
          <w:sz w:val="22"/>
          <w:szCs w:val="22"/>
        </w:rPr>
        <w:t xml:space="preserve"> „</w:t>
      </w:r>
      <w:r w:rsidR="00C2491B">
        <w:rPr>
          <w:b/>
          <w:sz w:val="22"/>
          <w:szCs w:val="22"/>
        </w:rPr>
        <w:t>MAS</w:t>
      </w:r>
      <w:r w:rsidR="00C2491B" w:rsidRPr="00B41510">
        <w:rPr>
          <w:sz w:val="22"/>
          <w:szCs w:val="22"/>
        </w:rPr>
        <w:t>“)</w:t>
      </w:r>
    </w:p>
    <w:p w14:paraId="088FBD7D" w14:textId="77777777" w:rsidR="003463EF" w:rsidRPr="00BD7D71" w:rsidRDefault="003463EF" w:rsidP="00AD0F62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a</w:t>
      </w:r>
    </w:p>
    <w:p w14:paraId="0D6518B7" w14:textId="77777777" w:rsidR="003463EF" w:rsidRPr="00BD7D71" w:rsidRDefault="003463EF" w:rsidP="00945E21">
      <w:pPr>
        <w:spacing w:line="264" w:lineRule="auto"/>
        <w:jc w:val="both"/>
        <w:rPr>
          <w:sz w:val="22"/>
          <w:szCs w:val="22"/>
        </w:rPr>
      </w:pPr>
    </w:p>
    <w:p w14:paraId="7559EDA5" w14:textId="77777777" w:rsidR="00C2491B" w:rsidRPr="00B41510" w:rsidRDefault="00C2491B" w:rsidP="00AD0F62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Užívateľom</w:t>
      </w:r>
    </w:p>
    <w:p w14:paraId="7B3A71E6" w14:textId="404F2D2C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4"/>
      <w:r w:rsidRPr="00BD7D71">
        <w:rPr>
          <w:sz w:val="22"/>
          <w:szCs w:val="22"/>
        </w:rPr>
        <w:t>názov: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0C307D45" w14:textId="3884B4B8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sídlo: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3B426528" w14:textId="5615D879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IČO: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2F12EE76" w14:textId="1F1E8DCC" w:rsidR="00095D8E" w:rsidRPr="00BD7D71" w:rsidRDefault="00BD7D71" w:rsidP="00A7720E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5"/>
      <w:r w:rsidRPr="00BD7D71">
        <w:rPr>
          <w:sz w:val="22"/>
          <w:szCs w:val="22"/>
        </w:rPr>
        <w:t>konajúci:</w:t>
      </w:r>
      <w:commentRangeEnd w:id="5"/>
      <w:r w:rsidR="00C2491B">
        <w:rPr>
          <w:rStyle w:val="Odkaznakomentr"/>
          <w:szCs w:val="20"/>
        </w:rPr>
        <w:commentReference w:id="5"/>
      </w:r>
      <w:r w:rsidR="00C2491B" w:rsidRPr="00B41510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1C0AC897" w14:textId="72329DE7" w:rsidR="00C2491B" w:rsidRPr="00B41510" w:rsidRDefault="00C2491B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6"/>
      <w:r w:rsidRPr="00B41510">
        <w:rPr>
          <w:sz w:val="22"/>
          <w:szCs w:val="22"/>
        </w:rPr>
        <w:t>poštová adresa</w:t>
      </w:r>
      <w:r>
        <w:rPr>
          <w:sz w:val="22"/>
          <w:szCs w:val="22"/>
        </w:rPr>
        <w:t>:</w:t>
      </w:r>
      <w:r w:rsidRPr="00B41510">
        <w:rPr>
          <w:sz w:val="22"/>
          <w:szCs w:val="22"/>
        </w:rPr>
        <w:tab/>
      </w:r>
      <w:commentRangeEnd w:id="6"/>
      <w:commentRangeEnd w:id="4"/>
      <w:r>
        <w:rPr>
          <w:rStyle w:val="Odkaznakomentr"/>
          <w:szCs w:val="20"/>
        </w:rPr>
        <w:commentReference w:id="6"/>
      </w:r>
      <w:r w:rsidR="005116DA">
        <w:rPr>
          <w:sz w:val="22"/>
          <w:szCs w:val="22"/>
        </w:rPr>
        <w:t>..................................</w:t>
      </w:r>
      <w:r w:rsidRPr="000A5DAF">
        <w:rPr>
          <w:rStyle w:val="Odkaznakomentr"/>
          <w:sz w:val="22"/>
          <w:szCs w:val="22"/>
        </w:rPr>
        <w:commentReference w:id="4"/>
      </w:r>
    </w:p>
    <w:p w14:paraId="64BDFE21" w14:textId="77777777" w:rsidR="00C2491B" w:rsidRPr="00B41510" w:rsidRDefault="00C2491B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7BC93C8A" w14:textId="2D4ABCD9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C2491B">
        <w:rPr>
          <w:sz w:val="22"/>
          <w:szCs w:val="22"/>
        </w:rPr>
        <w:t>ako</w:t>
      </w:r>
      <w:r w:rsidR="00C2491B" w:rsidRPr="00B41510">
        <w:rPr>
          <w:sz w:val="22"/>
          <w:szCs w:val="22"/>
        </w:rPr>
        <w:t xml:space="preserve"> „</w:t>
      </w:r>
      <w:r w:rsidR="00C2491B">
        <w:rPr>
          <w:b/>
          <w:sz w:val="22"/>
          <w:szCs w:val="22"/>
        </w:rPr>
        <w:t>Užívateľ</w:t>
      </w:r>
      <w:r w:rsidRPr="00BD7D71">
        <w:rPr>
          <w:sz w:val="22"/>
          <w:szCs w:val="22"/>
        </w:rPr>
        <w:t>“)</w:t>
      </w:r>
    </w:p>
    <w:p w14:paraId="7224735D" w14:textId="77777777" w:rsidR="00DF4B6A" w:rsidRPr="00BD7D71" w:rsidRDefault="00DF4B6A" w:rsidP="00AD0F62">
      <w:pPr>
        <w:spacing w:line="264" w:lineRule="auto"/>
        <w:ind w:left="540"/>
        <w:jc w:val="both"/>
        <w:rPr>
          <w:sz w:val="22"/>
          <w:szCs w:val="22"/>
        </w:rPr>
      </w:pPr>
    </w:p>
    <w:p w14:paraId="7B6AB317" w14:textId="5EC723A6" w:rsidR="00CB508F" w:rsidRPr="003507B6" w:rsidRDefault="003463EF" w:rsidP="003507B6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(</w:t>
      </w:r>
      <w:r w:rsidR="00C2491B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Pr="00BD7D71">
        <w:rPr>
          <w:sz w:val="22"/>
          <w:szCs w:val="22"/>
        </w:rPr>
        <w:t xml:space="preserve"> sa pre účely tejto Zmluvy </w:t>
      </w:r>
      <w:r w:rsidR="00C2491B">
        <w:rPr>
          <w:sz w:val="22"/>
          <w:szCs w:val="22"/>
        </w:rPr>
        <w:t>o poskytnutí Príspevku</w:t>
      </w:r>
      <w:r w:rsidR="00C2491B" w:rsidRPr="00B41510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>označujú ďalej spoločne aj ako „</w:t>
      </w:r>
      <w:r w:rsidRPr="00BD7D71">
        <w:rPr>
          <w:b/>
          <w:sz w:val="22"/>
          <w:szCs w:val="22"/>
        </w:rPr>
        <w:t>Zmluvné strany</w:t>
      </w:r>
      <w:r w:rsidRPr="00BD7D71">
        <w:rPr>
          <w:sz w:val="22"/>
          <w:szCs w:val="22"/>
        </w:rPr>
        <w:t>“</w:t>
      </w:r>
      <w:r w:rsidR="00095D8E" w:rsidRPr="00BD7D71">
        <w:rPr>
          <w:sz w:val="22"/>
          <w:szCs w:val="22"/>
        </w:rPr>
        <w:t xml:space="preserve"> alebo jednotlivo „</w:t>
      </w:r>
      <w:r w:rsidR="00095D8E" w:rsidRPr="00BD7D71">
        <w:rPr>
          <w:b/>
          <w:sz w:val="22"/>
          <w:szCs w:val="22"/>
        </w:rPr>
        <w:t>Zmluvná strana</w:t>
      </w:r>
      <w:r w:rsidR="00095D8E" w:rsidRPr="00BD7D71">
        <w:rPr>
          <w:sz w:val="22"/>
          <w:szCs w:val="22"/>
        </w:rPr>
        <w:t>“</w:t>
      </w:r>
      <w:r w:rsidRPr="00BD7D71">
        <w:rPr>
          <w:sz w:val="22"/>
          <w:szCs w:val="22"/>
        </w:rPr>
        <w:t>)</w:t>
      </w:r>
    </w:p>
    <w:p w14:paraId="47656062" w14:textId="77777777" w:rsidR="00080DCA" w:rsidRPr="00945E21" w:rsidRDefault="00C21B8F" w:rsidP="00945E21">
      <w:pPr>
        <w:pStyle w:val="Nadpis1"/>
        <w:rPr>
          <w:rFonts w:ascii="Times New Roman" w:hAnsi="Times New Roman"/>
          <w:b w:val="0"/>
          <w:sz w:val="22"/>
        </w:rPr>
      </w:pPr>
      <w:r w:rsidRPr="00945E21">
        <w:rPr>
          <w:rFonts w:ascii="Times New Roman" w:hAnsi="Times New Roman"/>
          <w:sz w:val="22"/>
        </w:rPr>
        <w:t>P</w:t>
      </w:r>
      <w:r w:rsidR="00E02938" w:rsidRPr="00945E21">
        <w:rPr>
          <w:rFonts w:ascii="Times New Roman" w:hAnsi="Times New Roman"/>
          <w:sz w:val="22"/>
        </w:rPr>
        <w:t>REAMBULA</w:t>
      </w:r>
    </w:p>
    <w:p w14:paraId="118438B5" w14:textId="0089224F" w:rsidR="00C2491B" w:rsidRDefault="00C2491B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45310">
        <w:rPr>
          <w:sz w:val="22"/>
          <w:szCs w:val="22"/>
        </w:rPr>
        <w:t>MAS je občianskym združením, ktorému bola schválená Stratégia CLLD a udelený štatút MAS rozhodnutím Pôdohospodárskej platobnej agentúry.</w:t>
      </w:r>
      <w:r>
        <w:rPr>
          <w:sz w:val="22"/>
          <w:szCs w:val="22"/>
        </w:rPr>
        <w:t xml:space="preserve"> MAS získava finančné prostriedky na financovanie projektov užívateľov v rámci Stratégie CLLD, ktoré majú byť spolufinancované z IROP, od Riadiaceho orgánu na základe Zmluvy o</w:t>
      </w:r>
      <w:r w:rsidR="006E6A4D">
        <w:rPr>
          <w:sz w:val="22"/>
          <w:szCs w:val="22"/>
        </w:rPr>
        <w:t> </w:t>
      </w:r>
      <w:r>
        <w:rPr>
          <w:sz w:val="22"/>
          <w:szCs w:val="22"/>
        </w:rPr>
        <w:t>NFP</w:t>
      </w:r>
      <w:r w:rsidR="006E6A4D">
        <w:rPr>
          <w:sz w:val="22"/>
          <w:szCs w:val="22"/>
        </w:rPr>
        <w:t xml:space="preserve"> </w:t>
      </w:r>
      <w:commentRangeStart w:id="7"/>
      <w:r w:rsidR="006E6A4D">
        <w:rPr>
          <w:sz w:val="22"/>
          <w:szCs w:val="22"/>
        </w:rPr>
        <w:t>...........</w:t>
      </w:r>
      <w:commentRangeEnd w:id="7"/>
      <w:r w:rsidR="008F78E5">
        <w:rPr>
          <w:rStyle w:val="Odkaznakomentr"/>
        </w:rPr>
        <w:commentReference w:id="7"/>
      </w:r>
      <w:r>
        <w:rPr>
          <w:sz w:val="22"/>
          <w:szCs w:val="22"/>
        </w:rPr>
        <w:t xml:space="preserve"> vo forme nenávratného finančného príspevku. </w:t>
      </w:r>
    </w:p>
    <w:p w14:paraId="172F6027" w14:textId="528252A5" w:rsidR="00E02938" w:rsidRPr="00BD7D71" w:rsidRDefault="00E02938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Na základe vyhlásenej Výzvy na predkladanie žiadostí o </w:t>
      </w:r>
      <w:r w:rsidR="00C2491B">
        <w:rPr>
          <w:sz w:val="22"/>
          <w:szCs w:val="22"/>
        </w:rPr>
        <w:t xml:space="preserve">Príspevok podal Užívateľ Žiadosť o príspevok, o ktorej MAS rozhodla v súlade s čl. 34 ods. 3 písm. f) Všeobecného nariadenia tak, že dňa </w:t>
      </w:r>
      <w:commentRangeStart w:id="8"/>
      <w:r w:rsidR="00C2491B">
        <w:rPr>
          <w:sz w:val="22"/>
          <w:szCs w:val="22"/>
        </w:rPr>
        <w:t>...........</w:t>
      </w:r>
      <w:commentRangeEnd w:id="8"/>
      <w:r w:rsidR="008F78E5">
        <w:rPr>
          <w:rStyle w:val="Odkaznakomentr"/>
        </w:rPr>
        <w:commentReference w:id="8"/>
      </w:r>
      <w:r w:rsidR="00C2491B">
        <w:rPr>
          <w:sz w:val="22"/>
          <w:szCs w:val="22"/>
        </w:rPr>
        <w:t xml:space="preserve"> vydala Oznámenie o schválení Žiadosti o príspevok</w:t>
      </w:r>
      <w:r w:rsidRPr="00BD7D71">
        <w:rPr>
          <w:sz w:val="22"/>
          <w:szCs w:val="22"/>
        </w:rPr>
        <w:t>.</w:t>
      </w:r>
    </w:p>
    <w:p w14:paraId="0F8875C3" w14:textId="6BD6A25E" w:rsidR="002E63F6" w:rsidRPr="003507B6" w:rsidRDefault="00E02938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Zmluva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sa uzatvára na základe </w:t>
      </w:r>
      <w:r w:rsidR="00C2491B">
        <w:rPr>
          <w:sz w:val="22"/>
          <w:szCs w:val="22"/>
        </w:rPr>
        <w:t xml:space="preserve">vydaného Oznámenia </w:t>
      </w:r>
      <w:r w:rsidR="00C2491B" w:rsidRPr="00453FA8">
        <w:rPr>
          <w:sz w:val="22"/>
          <w:szCs w:val="22"/>
        </w:rPr>
        <w:t xml:space="preserve">o schválení </w:t>
      </w:r>
      <w:r w:rsidR="00C2491B">
        <w:rPr>
          <w:sz w:val="22"/>
          <w:szCs w:val="22"/>
        </w:rPr>
        <w:t>Ž</w:t>
      </w:r>
      <w:r w:rsidR="00C2491B" w:rsidRPr="00453FA8">
        <w:rPr>
          <w:sz w:val="22"/>
          <w:szCs w:val="22"/>
        </w:rPr>
        <w:t xml:space="preserve">iadosti </w:t>
      </w:r>
      <w:r w:rsidR="00C2491B">
        <w:rPr>
          <w:sz w:val="22"/>
          <w:szCs w:val="22"/>
        </w:rPr>
        <w:t>o príspevok</w:t>
      </w:r>
      <w:r w:rsidRPr="00BD7D71">
        <w:rPr>
          <w:sz w:val="22"/>
          <w:szCs w:val="22"/>
        </w:rPr>
        <w:t xml:space="preserve"> v súlade s právnymi predpismi uvedenými v</w:t>
      </w:r>
      <w:r w:rsidR="00C2491B">
        <w:rPr>
          <w:sz w:val="22"/>
          <w:szCs w:val="22"/>
        </w:rPr>
        <w:t xml:space="preserve"> jej</w:t>
      </w:r>
      <w:r w:rsidRPr="00BD7D71">
        <w:rPr>
          <w:sz w:val="22"/>
          <w:szCs w:val="22"/>
        </w:rPr>
        <w:t> záhlaví</w:t>
      </w:r>
      <w:r w:rsidR="00C2491B">
        <w:rPr>
          <w:sz w:val="22"/>
          <w:szCs w:val="22"/>
        </w:rPr>
        <w:t>.</w:t>
      </w:r>
    </w:p>
    <w:p w14:paraId="011A7929" w14:textId="36BACAD9" w:rsidR="00575C76" w:rsidRPr="00945E21" w:rsidRDefault="00575C76" w:rsidP="008F78E5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945E21">
        <w:lastRenderedPageBreak/>
        <w:t>ÚVODNÉ USTANOVENIA</w:t>
      </w:r>
      <w:r w:rsidR="00C2491B">
        <w:t xml:space="preserve"> a VÝKLAD</w:t>
      </w:r>
    </w:p>
    <w:p w14:paraId="6A2D8932" w14:textId="0B89986E" w:rsidR="007378D1" w:rsidRDefault="00C2491B" w:rsidP="00714580">
      <w:pPr>
        <w:numPr>
          <w:ilvl w:val="0"/>
          <w:numId w:val="13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Pojmom „</w:t>
      </w:r>
      <w:r w:rsidR="00960069" w:rsidRPr="00945E21">
        <w:rPr>
          <w:b/>
          <w:sz w:val="22"/>
        </w:rPr>
        <w:t xml:space="preserve">Zmluva o poskytnutí </w:t>
      </w:r>
      <w:r>
        <w:rPr>
          <w:b/>
          <w:bCs/>
          <w:sz w:val="22"/>
          <w:szCs w:val="22"/>
        </w:rPr>
        <w:t>P</w:t>
      </w:r>
      <w:r w:rsidRPr="00EE1020">
        <w:rPr>
          <w:b/>
          <w:bCs/>
          <w:sz w:val="22"/>
          <w:szCs w:val="22"/>
        </w:rPr>
        <w:t>ríspevku</w:t>
      </w:r>
      <w:r>
        <w:rPr>
          <w:bCs/>
          <w:sz w:val="22"/>
          <w:szCs w:val="22"/>
        </w:rPr>
        <w:t>“</w:t>
      </w:r>
      <w:r w:rsidR="007378D1" w:rsidRPr="00BD7D71">
        <w:rPr>
          <w:bCs/>
          <w:sz w:val="22"/>
          <w:szCs w:val="22"/>
        </w:rPr>
        <w:t xml:space="preserve"> sa označuje</w:t>
      </w:r>
      <w:r w:rsidR="007378D1" w:rsidRPr="00BD7D71">
        <w:rPr>
          <w:b/>
          <w:bCs/>
          <w:sz w:val="22"/>
          <w:szCs w:val="22"/>
        </w:rPr>
        <w:t xml:space="preserve"> </w:t>
      </w:r>
      <w:r w:rsidR="007378D1" w:rsidRPr="00BD7D71">
        <w:rPr>
          <w:bCs/>
          <w:sz w:val="22"/>
          <w:szCs w:val="22"/>
        </w:rPr>
        <w:t xml:space="preserve">táto zmluva </w:t>
      </w:r>
      <w:r>
        <w:rPr>
          <w:bCs/>
          <w:sz w:val="22"/>
          <w:szCs w:val="22"/>
        </w:rPr>
        <w:t xml:space="preserve">vrátane </w:t>
      </w:r>
      <w:r w:rsidR="007378D1" w:rsidRPr="00BD7D71">
        <w:rPr>
          <w:bCs/>
          <w:sz w:val="22"/>
          <w:szCs w:val="22"/>
        </w:rPr>
        <w:t xml:space="preserve">jej </w:t>
      </w:r>
      <w:r w:rsidRPr="00B41510">
        <w:rPr>
          <w:bCs/>
          <w:sz w:val="22"/>
          <w:szCs w:val="22"/>
        </w:rPr>
        <w:t>príloh</w:t>
      </w:r>
      <w:r w:rsidR="007378D1" w:rsidRPr="00BD7D71">
        <w:rPr>
          <w:bCs/>
          <w:sz w:val="22"/>
          <w:szCs w:val="22"/>
        </w:rPr>
        <w:t xml:space="preserve">, v znení </w:t>
      </w:r>
      <w:r>
        <w:rPr>
          <w:bCs/>
          <w:sz w:val="22"/>
          <w:szCs w:val="22"/>
        </w:rPr>
        <w:t xml:space="preserve">prípadných </w:t>
      </w:r>
      <w:r w:rsidR="007378D1" w:rsidRPr="00BD7D71">
        <w:rPr>
          <w:bCs/>
          <w:sz w:val="22"/>
          <w:szCs w:val="22"/>
        </w:rPr>
        <w:t xml:space="preserve">neskorších </w:t>
      </w:r>
      <w:r>
        <w:rPr>
          <w:bCs/>
          <w:sz w:val="22"/>
          <w:szCs w:val="22"/>
        </w:rPr>
        <w:t xml:space="preserve">dodatkov, </w:t>
      </w:r>
      <w:r w:rsidR="007378D1" w:rsidRPr="00BD7D71">
        <w:rPr>
          <w:bCs/>
          <w:sz w:val="22"/>
          <w:szCs w:val="22"/>
        </w:rPr>
        <w:t>zmien a doplnení, ktorá bola uzatvorená</w:t>
      </w:r>
      <w:r w:rsidR="00E02938" w:rsidRPr="00BD7D71">
        <w:rPr>
          <w:bCs/>
          <w:sz w:val="22"/>
          <w:szCs w:val="22"/>
        </w:rPr>
        <w:t xml:space="preserve"> medzi </w:t>
      </w:r>
      <w:r>
        <w:rPr>
          <w:bCs/>
          <w:sz w:val="22"/>
          <w:szCs w:val="22"/>
        </w:rPr>
        <w:t>Užívateľom</w:t>
      </w:r>
      <w:r w:rsidR="00E02938" w:rsidRPr="00BD7D71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 MAS </w:t>
      </w:r>
      <w:r w:rsidR="00796609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a</w:t>
      </w:r>
      <w:r w:rsidR="007378D1" w:rsidRPr="00BD7D71">
        <w:rPr>
          <w:bCs/>
          <w:sz w:val="22"/>
          <w:szCs w:val="22"/>
        </w:rPr>
        <w:t xml:space="preserve"> základe </w:t>
      </w:r>
      <w:r>
        <w:rPr>
          <w:bCs/>
          <w:sz w:val="22"/>
          <w:szCs w:val="22"/>
        </w:rPr>
        <w:t>Oznámenia</w:t>
      </w:r>
      <w:r w:rsidR="007378D1" w:rsidRPr="00BD7D71">
        <w:rPr>
          <w:bCs/>
          <w:sz w:val="22"/>
          <w:szCs w:val="22"/>
        </w:rPr>
        <w:t xml:space="preserve"> o</w:t>
      </w:r>
      <w:r>
        <w:rPr>
          <w:bCs/>
          <w:sz w:val="22"/>
          <w:szCs w:val="22"/>
        </w:rPr>
        <w:t> </w:t>
      </w:r>
      <w:r w:rsidR="007378D1" w:rsidRPr="00BD7D71">
        <w:rPr>
          <w:bCs/>
          <w:sz w:val="22"/>
          <w:szCs w:val="22"/>
        </w:rPr>
        <w:t>schválení žiadosti o</w:t>
      </w:r>
      <w:r w:rsidR="00E02938" w:rsidRPr="00BD7D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príspevok</w:t>
      </w:r>
      <w:r w:rsidR="007378D1" w:rsidRPr="00BD7D71">
        <w:rPr>
          <w:bCs/>
          <w:sz w:val="22"/>
          <w:szCs w:val="22"/>
        </w:rPr>
        <w:t xml:space="preserve">. Pre úplnosť sa uvádza, že </w:t>
      </w:r>
      <w:r w:rsidR="00EC0688" w:rsidRPr="00BD7D71">
        <w:rPr>
          <w:bCs/>
          <w:sz w:val="22"/>
          <w:szCs w:val="22"/>
        </w:rPr>
        <w:t>ak</w:t>
      </w:r>
      <w:r w:rsidR="007378D1" w:rsidRPr="00BD7D71">
        <w:rPr>
          <w:bCs/>
          <w:sz w:val="22"/>
          <w:szCs w:val="22"/>
        </w:rPr>
        <w:t xml:space="preserve"> sa v texte uvádza „</w:t>
      </w:r>
      <w:r w:rsidR="007378D1" w:rsidRPr="00945E21">
        <w:rPr>
          <w:b/>
          <w:sz w:val="22"/>
        </w:rPr>
        <w:t>zmluva</w:t>
      </w:r>
      <w:r w:rsidR="007378D1" w:rsidRPr="00BD7D71">
        <w:rPr>
          <w:bCs/>
          <w:sz w:val="22"/>
          <w:szCs w:val="22"/>
        </w:rPr>
        <w:t>“ s malým začiatočným písmenom „z“, myslí sa tým táto zmluva bez jej príloh.</w:t>
      </w:r>
      <w:r w:rsidR="00F426F4" w:rsidRPr="00BD7D71">
        <w:rPr>
          <w:bCs/>
          <w:sz w:val="22"/>
          <w:szCs w:val="22"/>
        </w:rPr>
        <w:t xml:space="preserve"> </w:t>
      </w:r>
      <w:r w:rsidR="007378D1" w:rsidRPr="00BD7D71">
        <w:rPr>
          <w:bCs/>
          <w:sz w:val="22"/>
          <w:szCs w:val="22"/>
        </w:rPr>
        <w:t xml:space="preserve">Prílohy </w:t>
      </w:r>
      <w:r>
        <w:rPr>
          <w:bCs/>
          <w:sz w:val="22"/>
          <w:szCs w:val="22"/>
        </w:rPr>
        <w:t>vymenované</w:t>
      </w:r>
      <w:r w:rsidR="007378D1" w:rsidRPr="00BD7D71">
        <w:rPr>
          <w:bCs/>
          <w:sz w:val="22"/>
          <w:szCs w:val="22"/>
        </w:rPr>
        <w:t xml:space="preserve"> v závere zmluvy pred podpismi Zmluvných strán tvoria neoddeliteľnú súčasť </w:t>
      </w:r>
      <w:r w:rsidR="007378D1" w:rsidRPr="00BD7D71">
        <w:rPr>
          <w:sz w:val="22"/>
          <w:szCs w:val="22"/>
        </w:rPr>
        <w:t xml:space="preserve">Zmluvy o poskytnutí </w:t>
      </w:r>
      <w:r>
        <w:rPr>
          <w:sz w:val="22"/>
          <w:szCs w:val="22"/>
        </w:rPr>
        <w:t>Príspevku</w:t>
      </w:r>
      <w:r w:rsidR="007378D1" w:rsidRPr="00BD7D71">
        <w:rPr>
          <w:sz w:val="22"/>
          <w:szCs w:val="22"/>
        </w:rPr>
        <w:t>.</w:t>
      </w:r>
      <w:r w:rsidR="003D6DC0">
        <w:rPr>
          <w:sz w:val="22"/>
          <w:szCs w:val="22"/>
        </w:rPr>
        <w:t xml:space="preserve"> V</w:t>
      </w:r>
      <w:r w:rsidR="00933458">
        <w:rPr>
          <w:sz w:val="22"/>
          <w:szCs w:val="22"/>
        </w:rPr>
        <w:t xml:space="preserve"> Implementačnom modeli </w:t>
      </w:r>
      <w:r w:rsidR="003D6DC0">
        <w:rPr>
          <w:sz w:val="22"/>
          <w:szCs w:val="22"/>
        </w:rPr>
        <w:t xml:space="preserve">CLLD sa Zmluva o poskytnutí Príspevku označuje ako „Zmluva o príspevku“. </w:t>
      </w:r>
    </w:p>
    <w:p w14:paraId="116A1CEB" w14:textId="77777777" w:rsidR="00C2491B" w:rsidRDefault="00C2491B" w:rsidP="0049709B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1.2</w:t>
      </w:r>
      <w:r w:rsidRPr="00B41510">
        <w:rPr>
          <w:sz w:val="22"/>
          <w:szCs w:val="22"/>
        </w:rPr>
        <w:tab/>
        <w:t xml:space="preserve">Zmluva o poskytnutí </w:t>
      </w:r>
      <w:r>
        <w:rPr>
          <w:sz w:val="22"/>
          <w:szCs w:val="22"/>
        </w:rPr>
        <w:t>Príspevku</w:t>
      </w:r>
      <w:r w:rsidRPr="00B41510">
        <w:rPr>
          <w:sz w:val="22"/>
          <w:szCs w:val="22"/>
        </w:rPr>
        <w:t xml:space="preserve"> využíva pre zvýšenie právnej istoty Zmluvných strán definície, ktoré sú uvedené v článku 1 prílohy č. 1 </w:t>
      </w:r>
      <w:r>
        <w:rPr>
          <w:sz w:val="22"/>
          <w:szCs w:val="22"/>
        </w:rPr>
        <w:t>z</w:t>
      </w:r>
      <w:r w:rsidRPr="00B41510">
        <w:rPr>
          <w:sz w:val="22"/>
          <w:szCs w:val="22"/>
        </w:rPr>
        <w:t>mluvy, ktorými sú všeobecné zmluvné podmienky (ďalej ako „</w:t>
      </w:r>
      <w:r w:rsidRPr="00B41510">
        <w:rPr>
          <w:b/>
          <w:sz w:val="22"/>
          <w:szCs w:val="22"/>
        </w:rPr>
        <w:t>VZP</w:t>
      </w:r>
      <w:r w:rsidRPr="00B41510">
        <w:rPr>
          <w:sz w:val="22"/>
          <w:szCs w:val="22"/>
        </w:rPr>
        <w:t xml:space="preserve">“). Definície uvedené v čl. 1 VZP sa rovnako vzťahujú na celú Zmluvu o poskytnutí </w:t>
      </w:r>
      <w:r>
        <w:rPr>
          <w:sz w:val="22"/>
          <w:szCs w:val="22"/>
        </w:rPr>
        <w:t>Príspevku</w:t>
      </w:r>
      <w:r w:rsidRPr="00B41510">
        <w:rPr>
          <w:sz w:val="22"/>
          <w:szCs w:val="22"/>
        </w:rPr>
        <w:t>, teda na text samotnej zmluvy</w:t>
      </w:r>
      <w:r>
        <w:rPr>
          <w:sz w:val="22"/>
          <w:szCs w:val="22"/>
        </w:rPr>
        <w:t>,</w:t>
      </w:r>
      <w:r w:rsidRPr="00B41510">
        <w:rPr>
          <w:sz w:val="22"/>
          <w:szCs w:val="22"/>
        </w:rPr>
        <w:t xml:space="preserve"> ako aj na </w:t>
      </w:r>
      <w:r>
        <w:rPr>
          <w:sz w:val="22"/>
          <w:szCs w:val="22"/>
        </w:rPr>
        <w:t xml:space="preserve">VZP a ďalšie </w:t>
      </w:r>
      <w:r w:rsidRPr="00B41510">
        <w:rPr>
          <w:sz w:val="22"/>
          <w:szCs w:val="22"/>
        </w:rPr>
        <w:t>jej prílohy.</w:t>
      </w:r>
    </w:p>
    <w:p w14:paraId="2C859D16" w14:textId="67D5682E" w:rsidR="00A36494" w:rsidRPr="00BD7D71" w:rsidRDefault="00CA7B20" w:rsidP="003E7461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1.3</w:t>
      </w:r>
      <w:r w:rsidR="00796609">
        <w:rPr>
          <w:sz w:val="22"/>
          <w:szCs w:val="22"/>
        </w:rPr>
        <w:tab/>
      </w:r>
      <w:r w:rsidR="00A36494" w:rsidRPr="00BD7D71">
        <w:rPr>
          <w:sz w:val="22"/>
          <w:szCs w:val="22"/>
        </w:rPr>
        <w:t xml:space="preserve">S výnimkou </w:t>
      </w:r>
      <w:r w:rsidR="0016424F" w:rsidRPr="00BD7D71">
        <w:rPr>
          <w:sz w:val="22"/>
          <w:szCs w:val="22"/>
        </w:rPr>
        <w:t>ods</w:t>
      </w:r>
      <w:r w:rsidR="00F426F4" w:rsidRPr="00BD7D71">
        <w:rPr>
          <w:sz w:val="22"/>
          <w:szCs w:val="22"/>
        </w:rPr>
        <w:t>ek</w:t>
      </w:r>
      <w:r w:rsidR="00796609">
        <w:rPr>
          <w:sz w:val="22"/>
          <w:szCs w:val="22"/>
        </w:rPr>
        <w:t>u</w:t>
      </w:r>
      <w:r w:rsidR="0016424F" w:rsidRPr="00BD7D71">
        <w:rPr>
          <w:sz w:val="22"/>
          <w:szCs w:val="22"/>
        </w:rPr>
        <w:t xml:space="preserve"> </w:t>
      </w:r>
      <w:r w:rsidR="00A36494" w:rsidRPr="00BD7D71">
        <w:rPr>
          <w:sz w:val="22"/>
          <w:szCs w:val="22"/>
        </w:rPr>
        <w:t>1.1</w:t>
      </w:r>
      <w:r w:rsidR="0016424F" w:rsidRPr="00BD7D71">
        <w:rPr>
          <w:sz w:val="22"/>
          <w:szCs w:val="22"/>
        </w:rPr>
        <w:t xml:space="preserve"> tohto článku</w:t>
      </w:r>
      <w:r w:rsidR="00F075CB" w:rsidRPr="00BD7D71">
        <w:rPr>
          <w:sz w:val="22"/>
          <w:szCs w:val="22"/>
        </w:rPr>
        <w:t>, ods</w:t>
      </w:r>
      <w:r w:rsidR="00F426F4" w:rsidRPr="00BD7D71">
        <w:rPr>
          <w:sz w:val="22"/>
          <w:szCs w:val="22"/>
        </w:rPr>
        <w:t>ek</w:t>
      </w:r>
      <w:r w:rsidR="00796609">
        <w:rPr>
          <w:sz w:val="22"/>
          <w:szCs w:val="22"/>
        </w:rPr>
        <w:t>u</w:t>
      </w:r>
      <w:r w:rsidR="00F075CB" w:rsidRPr="00BD7D71">
        <w:rPr>
          <w:sz w:val="22"/>
          <w:szCs w:val="22"/>
        </w:rPr>
        <w:t xml:space="preserve"> 3 </w:t>
      </w:r>
      <w:r w:rsidR="00796609" w:rsidRPr="00BD7D71">
        <w:rPr>
          <w:sz w:val="22"/>
          <w:szCs w:val="22"/>
        </w:rPr>
        <w:t xml:space="preserve">článku 1 </w:t>
      </w:r>
      <w:r w:rsidR="00F075CB" w:rsidRPr="00BD7D71">
        <w:rPr>
          <w:sz w:val="22"/>
          <w:szCs w:val="22"/>
        </w:rPr>
        <w:t>VZP</w:t>
      </w:r>
      <w:r w:rsidR="00A36494" w:rsidRPr="00BD7D71">
        <w:rPr>
          <w:sz w:val="22"/>
          <w:szCs w:val="22"/>
        </w:rPr>
        <w:t xml:space="preserve"> a kde kontext vyžaduje inak:</w:t>
      </w:r>
    </w:p>
    <w:p w14:paraId="1CE80D44" w14:textId="389D5025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pojmy uvedené s veľkým začiatočným písmenom a pojmy definované v</w:t>
      </w:r>
      <w:r w:rsidR="00577FC6" w:rsidRPr="00BD7D71">
        <w:t xml:space="preserve">o </w:t>
      </w:r>
      <w:r w:rsidR="00C2491B">
        <w:t>V</w:t>
      </w:r>
      <w:r w:rsidR="00C2491B" w:rsidRPr="00B41510">
        <w:t>šeobecnom</w:t>
      </w:r>
      <w:r w:rsidR="00577FC6" w:rsidRPr="00BD7D71">
        <w:t xml:space="preserve"> n</w:t>
      </w:r>
      <w:r w:rsidRPr="00BD7D71">
        <w:t>ariadení</w:t>
      </w:r>
      <w:r w:rsidR="00577FC6" w:rsidRPr="00BD7D71">
        <w:t xml:space="preserve">, </w:t>
      </w:r>
      <w:r w:rsidR="00C2491B" w:rsidRPr="00B41510">
        <w:t>Nariade</w:t>
      </w:r>
      <w:r w:rsidR="0070476B">
        <w:t>niach k jednotlivým EŠIF</w:t>
      </w:r>
      <w:r w:rsidR="00577FC6" w:rsidRPr="00BD7D71">
        <w:t xml:space="preserve"> a v Implementačných nariadeniach</w:t>
      </w:r>
      <w:r w:rsidRPr="00BD7D71">
        <w:t xml:space="preserve"> majú taký istý význam</w:t>
      </w:r>
      <w:r w:rsidR="00517C2F" w:rsidRPr="00BD7D71">
        <w:t>,</w:t>
      </w:r>
      <w:r w:rsidRPr="00BD7D71">
        <w:t xml:space="preserve"> keď sú použité v Zmluve</w:t>
      </w:r>
      <w:r w:rsidR="000710BD" w:rsidRPr="00BD7D71">
        <w:t xml:space="preserve"> o poskytnutí </w:t>
      </w:r>
      <w:r w:rsidR="00C2491B">
        <w:t>Príspevku</w:t>
      </w:r>
      <w:r w:rsidRPr="00BD7D71">
        <w:t>;</w:t>
      </w:r>
      <w:r w:rsidR="00517C2F" w:rsidRPr="00BD7D71">
        <w:t xml:space="preserve"> v prípade rozdielnych definícií má prednosť definícia uvedená v Zmluve</w:t>
      </w:r>
      <w:r w:rsidR="00A362E1" w:rsidRPr="00BD7D71">
        <w:t xml:space="preserve"> o poskytnutí </w:t>
      </w:r>
      <w:r w:rsidR="00C2491B">
        <w:t>príspevku</w:t>
      </w:r>
      <w:r w:rsidR="00517C2F" w:rsidRPr="00BD7D71">
        <w:t>;</w:t>
      </w:r>
    </w:p>
    <w:p w14:paraId="0D51ACFE" w14:textId="5B543E2B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pojmy uvedené s veľkým začiatočným písmenom majú ten istý význam v celej Zmluve</w:t>
      </w:r>
      <w:r w:rsidR="000710BD" w:rsidRPr="00BD7D71">
        <w:t xml:space="preserve"> o poskytnutí </w:t>
      </w:r>
      <w:r w:rsidR="00C2491B">
        <w:t>Príspevku</w:t>
      </w:r>
      <w:r w:rsidR="00577FC6" w:rsidRPr="00BD7D71">
        <w:t>, pričom ich význam sa zachováva aj v prípade, ak sa použijú v inom gramatickom alebo slovesnom tvare</w:t>
      </w:r>
      <w:r w:rsidR="0016424F" w:rsidRPr="00BD7D71">
        <w:t>, alebo ak sa použijú s malým začiatočným písmenom, ak je z kontextu nepochybné, že ide o definovaný pojem</w:t>
      </w:r>
      <w:r w:rsidR="00577FC6" w:rsidRPr="00BD7D71">
        <w:t>;</w:t>
      </w:r>
    </w:p>
    <w:p w14:paraId="11664419" w14:textId="77777777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slová uvedené:</w:t>
      </w:r>
    </w:p>
    <w:p w14:paraId="1B4F32EC" w14:textId="77777777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iba v jednotnom čísle zahŕňajú aj množné číslo a naopak;</w:t>
      </w:r>
    </w:p>
    <w:p w14:paraId="48615848" w14:textId="77777777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v jednom rode zahŕňajú aj iný rod;</w:t>
      </w:r>
    </w:p>
    <w:p w14:paraId="5984A61C" w14:textId="57876A64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iba ako osoby zahŕňa</w:t>
      </w:r>
      <w:r w:rsidR="00F426F4" w:rsidRPr="00BD7D71">
        <w:t>jú fyzické aj právnické osoby</w:t>
      </w:r>
      <w:r w:rsidRPr="00BD7D71">
        <w:t xml:space="preserve"> a naopak; </w:t>
      </w:r>
    </w:p>
    <w:p w14:paraId="50E565D9" w14:textId="06185EBB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ak</w:t>
      </w:r>
      <w:r w:rsidR="002A6CFC" w:rsidRPr="00BD7D71">
        <w:t>ý</w:t>
      </w:r>
      <w:r w:rsidRPr="00BD7D71">
        <w:t xml:space="preserve">koľvek </w:t>
      </w:r>
      <w:r w:rsidR="002A6CFC" w:rsidRPr="00BD7D71">
        <w:t xml:space="preserve">odkaz na Právne predpisy alebo právne akty EÚ, </w:t>
      </w:r>
      <w:r w:rsidR="00C2491B">
        <w:t>P</w:t>
      </w:r>
      <w:r w:rsidR="00C2491B" w:rsidRPr="00B41510">
        <w:t>rávne</w:t>
      </w:r>
      <w:r w:rsidR="002A1A18">
        <w:t xml:space="preserve"> </w:t>
      </w:r>
      <w:r w:rsidR="002A6CFC" w:rsidRPr="00BD7D71">
        <w:t xml:space="preserve">predpisy SR alebo Právne dokumenty, vrátane Systému riadenia EŠIF, </w:t>
      </w:r>
      <w:r w:rsidRPr="00BD7D71">
        <w:t xml:space="preserve">odkazuje aj na akúkoľvek </w:t>
      </w:r>
      <w:r w:rsidR="002A6CFC" w:rsidRPr="00BD7D71">
        <w:t xml:space="preserve">ich </w:t>
      </w:r>
      <w:r w:rsidRPr="00BD7D71">
        <w:t>zmenu</w:t>
      </w:r>
      <w:r w:rsidR="00577FC6" w:rsidRPr="00BD7D71">
        <w:t xml:space="preserve">, </w:t>
      </w:r>
      <w:proofErr w:type="spellStart"/>
      <w:r w:rsidR="00577FC6" w:rsidRPr="00BD7D71">
        <w:t>t.j</w:t>
      </w:r>
      <w:proofErr w:type="spellEnd"/>
      <w:r w:rsidR="00577FC6" w:rsidRPr="00BD7D71">
        <w:t>. použije sa vždy v platnom znení</w:t>
      </w:r>
      <w:r w:rsidR="002A1A18">
        <w:t xml:space="preserve">, okrem prípadu, ak z Právnych predpisov alebo aktov EÚ alebo z Právnych predpisov SR vyplýva povinnosť uplatňovania ich ustanovení v znení platnom v určitom čase, napríklad v prípade štátnej pomoci/pomoci de </w:t>
      </w:r>
      <w:proofErr w:type="spellStart"/>
      <w:r w:rsidR="002A1A18">
        <w:t>minimis</w:t>
      </w:r>
      <w:proofErr w:type="spellEnd"/>
      <w:r w:rsidR="002A1A18">
        <w:t xml:space="preserve"> ku dňu poskytnutia pomoci;</w:t>
      </w:r>
    </w:p>
    <w:p w14:paraId="0B812255" w14:textId="21397FC9" w:rsidR="00C97DA8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 xml:space="preserve">nadpisy </w:t>
      </w:r>
      <w:r w:rsidR="00517C2F" w:rsidRPr="00BD7D71">
        <w:t xml:space="preserve">slúžia len pre väčšiu prehľadnosť Zmluvy </w:t>
      </w:r>
      <w:r w:rsidR="00A362E1" w:rsidRPr="00BD7D71">
        <w:t xml:space="preserve">o poskytnutí </w:t>
      </w:r>
      <w:r w:rsidR="00C2491B">
        <w:t>Príspevku</w:t>
      </w:r>
      <w:r w:rsidR="00A362E1" w:rsidRPr="00BD7D71">
        <w:t xml:space="preserve"> </w:t>
      </w:r>
      <w:r w:rsidR="00517C2F" w:rsidRPr="00BD7D71">
        <w:t>a</w:t>
      </w:r>
      <w:r w:rsidR="007A63C8" w:rsidRPr="00BD7D71">
        <w:t> </w:t>
      </w:r>
      <w:r w:rsidRPr="00BD7D71">
        <w:t>nemajú význam pri výklade tejto Zmluvy</w:t>
      </w:r>
      <w:r w:rsidR="00A362E1" w:rsidRPr="00BD7D71">
        <w:t xml:space="preserve"> o poskytnutí </w:t>
      </w:r>
      <w:r w:rsidR="00C2491B">
        <w:t>Príspevku</w:t>
      </w:r>
      <w:r w:rsidR="00F44F91" w:rsidRPr="00BD7D71">
        <w:t>.</w:t>
      </w:r>
    </w:p>
    <w:p w14:paraId="740ECAF4" w14:textId="036966E9" w:rsidR="00B739D1" w:rsidRPr="00B9525F" w:rsidRDefault="00517C2F" w:rsidP="003E7461">
      <w:pPr>
        <w:spacing w:before="120" w:line="264" w:lineRule="auto"/>
        <w:ind w:left="567" w:hanging="567"/>
        <w:jc w:val="both"/>
      </w:pPr>
      <w:r w:rsidRPr="003E7461">
        <w:rPr>
          <w:sz w:val="22"/>
          <w:szCs w:val="22"/>
        </w:rPr>
        <w:t>1.</w:t>
      </w:r>
      <w:r w:rsidR="007378D1" w:rsidRPr="003E7461">
        <w:rPr>
          <w:sz w:val="22"/>
          <w:szCs w:val="22"/>
        </w:rPr>
        <w:t>4</w:t>
      </w:r>
      <w:r w:rsidRPr="003E7461">
        <w:rPr>
          <w:sz w:val="22"/>
          <w:szCs w:val="22"/>
        </w:rPr>
        <w:tab/>
      </w:r>
      <w:r w:rsidR="00B739D1" w:rsidRPr="003E7461">
        <w:rPr>
          <w:sz w:val="22"/>
          <w:szCs w:val="22"/>
        </w:rPr>
        <w:t xml:space="preserve">V nadväznosti na </w:t>
      </w:r>
      <w:r w:rsidR="00C2491B" w:rsidRPr="003E7461">
        <w:rPr>
          <w:sz w:val="22"/>
          <w:szCs w:val="22"/>
        </w:rPr>
        <w:t>ustanovenie</w:t>
      </w:r>
      <w:r w:rsidR="00B739D1" w:rsidRPr="003E7461">
        <w:rPr>
          <w:sz w:val="22"/>
          <w:szCs w:val="22"/>
        </w:rPr>
        <w:t xml:space="preserve"> § 273</w:t>
      </w:r>
      <w:r w:rsidR="007D1EF1" w:rsidRPr="003E7461">
        <w:rPr>
          <w:sz w:val="22"/>
          <w:szCs w:val="22"/>
        </w:rPr>
        <w:t xml:space="preserve"> </w:t>
      </w:r>
      <w:r w:rsidR="00677B78" w:rsidRPr="003E7461">
        <w:rPr>
          <w:sz w:val="22"/>
          <w:szCs w:val="22"/>
        </w:rPr>
        <w:t xml:space="preserve">Obchodného </w:t>
      </w:r>
      <w:r w:rsidR="001B077A" w:rsidRPr="003E7461">
        <w:rPr>
          <w:sz w:val="22"/>
          <w:szCs w:val="22"/>
        </w:rPr>
        <w:t>zákonník</w:t>
      </w:r>
      <w:r w:rsidR="00677B78" w:rsidRPr="003E7461">
        <w:rPr>
          <w:sz w:val="22"/>
          <w:szCs w:val="22"/>
        </w:rPr>
        <w:t>a</w:t>
      </w:r>
      <w:r w:rsidR="007D1EF1" w:rsidRPr="003E7461">
        <w:rPr>
          <w:sz w:val="22"/>
          <w:szCs w:val="22"/>
        </w:rPr>
        <w:t xml:space="preserve"> súčasťou </w:t>
      </w:r>
      <w:r w:rsidR="00C2491B" w:rsidRPr="003E7461">
        <w:rPr>
          <w:sz w:val="22"/>
          <w:szCs w:val="22"/>
        </w:rPr>
        <w:t>Zmluvy o poskytnutí Príspevku</w:t>
      </w:r>
      <w:r w:rsidR="00B739D1" w:rsidRPr="003E7461">
        <w:rPr>
          <w:sz w:val="22"/>
          <w:szCs w:val="22"/>
        </w:rPr>
        <w:t xml:space="preserve"> sú 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>, v ktorých sa bližšie upravujú práva, povinnosti a</w:t>
      </w:r>
      <w:r w:rsidR="00F426F4" w:rsidRPr="003E7461">
        <w:rPr>
          <w:sz w:val="22"/>
          <w:szCs w:val="22"/>
        </w:rPr>
        <w:t> </w:t>
      </w:r>
      <w:r w:rsidR="00B739D1" w:rsidRPr="003E7461">
        <w:rPr>
          <w:sz w:val="22"/>
          <w:szCs w:val="22"/>
        </w:rPr>
        <w:t>postavenie</w:t>
      </w:r>
      <w:r w:rsidR="00F426F4" w:rsidRPr="003E7461">
        <w:rPr>
          <w:sz w:val="22"/>
          <w:szCs w:val="22"/>
        </w:rPr>
        <w:t xml:space="preserve"> Zmluvných</w:t>
      </w:r>
      <w:r w:rsidR="00B739D1" w:rsidRPr="003E7461">
        <w:rPr>
          <w:sz w:val="22"/>
          <w:szCs w:val="22"/>
        </w:rPr>
        <w:t xml:space="preserve"> strán</w:t>
      </w:r>
      <w:r w:rsidRPr="003E7461">
        <w:rPr>
          <w:sz w:val="22"/>
          <w:szCs w:val="22"/>
        </w:rPr>
        <w:t>, rôzne proc</w:t>
      </w:r>
      <w:r w:rsidR="00EA7DC7" w:rsidRPr="003E7461">
        <w:rPr>
          <w:sz w:val="22"/>
          <w:szCs w:val="22"/>
        </w:rPr>
        <w:t>es</w:t>
      </w:r>
      <w:r w:rsidRPr="003E7461">
        <w:rPr>
          <w:sz w:val="22"/>
          <w:szCs w:val="22"/>
        </w:rPr>
        <w:t xml:space="preserve">y pri poskytovaní </w:t>
      </w:r>
      <w:r w:rsidR="00C2491B" w:rsidRPr="003E7461">
        <w:rPr>
          <w:sz w:val="22"/>
          <w:szCs w:val="22"/>
        </w:rPr>
        <w:t>Príspevku</w:t>
      </w:r>
      <w:r w:rsidRPr="003E7461">
        <w:rPr>
          <w:sz w:val="22"/>
          <w:szCs w:val="22"/>
        </w:rPr>
        <w:t xml:space="preserve">, monitorovanie a kontrola pri </w:t>
      </w:r>
      <w:r w:rsidR="00577FC6" w:rsidRPr="003E7461">
        <w:rPr>
          <w:sz w:val="22"/>
          <w:szCs w:val="22"/>
        </w:rPr>
        <w:t>jeho</w:t>
      </w:r>
      <w:r w:rsidRPr="003E7461">
        <w:rPr>
          <w:sz w:val="22"/>
          <w:szCs w:val="22"/>
        </w:rPr>
        <w:t xml:space="preserve"> čerpaní, riešenie </w:t>
      </w:r>
      <w:r w:rsidR="00577FC6" w:rsidRPr="003E7461">
        <w:rPr>
          <w:sz w:val="22"/>
          <w:szCs w:val="22"/>
        </w:rPr>
        <w:t>N</w:t>
      </w:r>
      <w:r w:rsidRPr="003E7461">
        <w:rPr>
          <w:sz w:val="22"/>
          <w:szCs w:val="22"/>
        </w:rPr>
        <w:t>ezrovnalostí, ukladanie sankcií</w:t>
      </w:r>
      <w:r w:rsidR="00577FC6" w:rsidRPr="003E7461">
        <w:rPr>
          <w:sz w:val="22"/>
          <w:szCs w:val="22"/>
        </w:rPr>
        <w:t xml:space="preserve">, spôsob platieb a s tým spojené otázky, ako aj </w:t>
      </w:r>
      <w:r w:rsidRPr="003E7461">
        <w:rPr>
          <w:sz w:val="22"/>
          <w:szCs w:val="22"/>
        </w:rPr>
        <w:t xml:space="preserve">ďalšie otázky, ktoré medzi </w:t>
      </w:r>
      <w:r w:rsidR="008F4737" w:rsidRPr="003E7461">
        <w:rPr>
          <w:sz w:val="22"/>
          <w:szCs w:val="22"/>
        </w:rPr>
        <w:t>Z</w:t>
      </w:r>
      <w:r w:rsidRPr="003E7461">
        <w:rPr>
          <w:sz w:val="22"/>
          <w:szCs w:val="22"/>
        </w:rPr>
        <w:t>mluvnými stranami môžu vzniknúť</w:t>
      </w:r>
      <w:r w:rsidR="00B739D1" w:rsidRPr="003E7461">
        <w:rPr>
          <w:sz w:val="22"/>
          <w:szCs w:val="22"/>
        </w:rPr>
        <w:t xml:space="preserve"> pri poskytovaní </w:t>
      </w:r>
      <w:r w:rsidR="00C2491B" w:rsidRPr="003E7461">
        <w:rPr>
          <w:sz w:val="22"/>
          <w:szCs w:val="22"/>
        </w:rPr>
        <w:t>Príspevku</w:t>
      </w:r>
      <w:r w:rsidR="00B739D1" w:rsidRPr="003E7461">
        <w:rPr>
          <w:sz w:val="22"/>
          <w:szCs w:val="22"/>
        </w:rPr>
        <w:t xml:space="preserve"> podľa </w:t>
      </w:r>
      <w:r w:rsidR="00A362E1" w:rsidRPr="003E7461">
        <w:rPr>
          <w:sz w:val="22"/>
          <w:szCs w:val="22"/>
        </w:rPr>
        <w:t>Z</w:t>
      </w:r>
      <w:r w:rsidR="00B739D1" w:rsidRPr="003E7461">
        <w:rPr>
          <w:sz w:val="22"/>
          <w:szCs w:val="22"/>
        </w:rPr>
        <w:t>mluvy</w:t>
      </w:r>
      <w:r w:rsidR="00EA7DC7" w:rsidRPr="003E7461">
        <w:rPr>
          <w:sz w:val="22"/>
          <w:szCs w:val="22"/>
        </w:rPr>
        <w:t xml:space="preserve"> o poskytnutí </w:t>
      </w:r>
      <w:r w:rsidR="00C2491B" w:rsidRPr="003E7461">
        <w:rPr>
          <w:sz w:val="22"/>
          <w:szCs w:val="22"/>
        </w:rPr>
        <w:t>Príspevku</w:t>
      </w:r>
      <w:r w:rsidR="00B739D1" w:rsidRPr="003E7461">
        <w:rPr>
          <w:sz w:val="22"/>
          <w:szCs w:val="22"/>
        </w:rPr>
        <w:t xml:space="preserve">. Akákoľvek povinnosť vyplývajúca pre ktorúkoľvek Zmluvnú stranu </w:t>
      </w:r>
      <w:r w:rsidR="00C2491B" w:rsidRPr="003E7461">
        <w:rPr>
          <w:sz w:val="22"/>
          <w:szCs w:val="22"/>
        </w:rPr>
        <w:t>z</w:t>
      </w:r>
      <w:r w:rsidR="00B739D1" w:rsidRPr="003E7461">
        <w:rPr>
          <w:sz w:val="22"/>
          <w:szCs w:val="22"/>
        </w:rPr>
        <w:t> 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 xml:space="preserve"> je rovnako záväzná, ako keby bola obsiahnutá priamo v tejto zmluve. V prípade rozdielnej úpravy v tejto zmluve a vo 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>, má prednosť úprava obsiahnutá v tejto zmluve.</w:t>
      </w:r>
    </w:p>
    <w:p w14:paraId="13EEEC9A" w14:textId="22D49534" w:rsidR="00696212" w:rsidRPr="00BD7D71" w:rsidRDefault="00696212" w:rsidP="003E7461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D7D71">
        <w:lastRenderedPageBreak/>
        <w:t>P</w:t>
      </w:r>
      <w:r w:rsidR="00C8126D" w:rsidRPr="00BD7D71">
        <w:t>REDMET A ÚČEL ZMLUVY</w:t>
      </w:r>
      <w:r w:rsidR="00C2491B">
        <w:t xml:space="preserve"> O POSKYTNUTÍ PRÍSPEVKU</w:t>
      </w:r>
    </w:p>
    <w:p w14:paraId="4FF788D1" w14:textId="6D8C4950" w:rsidR="00696212" w:rsidRPr="00BD7D71" w:rsidRDefault="00696212" w:rsidP="00945E21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BD7D71">
        <w:rPr>
          <w:b w:val="0"/>
        </w:rPr>
        <w:t xml:space="preserve">Predmetom Zmluvy </w:t>
      </w:r>
      <w:r w:rsidR="00A362E1" w:rsidRPr="00BD7D71">
        <w:rPr>
          <w:b w:val="0"/>
        </w:rPr>
        <w:t xml:space="preserve">o poskytnutí </w:t>
      </w:r>
      <w:r w:rsidR="00C2491B"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Pr="00BD7D71">
        <w:rPr>
          <w:b w:val="0"/>
        </w:rPr>
        <w:t xml:space="preserve">je úprava práv a povinností medzi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</w:t>
      </w:r>
      <w:r w:rsidRPr="00BD7D71">
        <w:rPr>
          <w:b w:val="0"/>
        </w:rPr>
        <w:t>a </w:t>
      </w:r>
      <w:r w:rsidR="00C2491B">
        <w:rPr>
          <w:b w:val="0"/>
        </w:rPr>
        <w:t>Užívateľom</w:t>
      </w:r>
      <w:r w:rsidRPr="00BD7D71">
        <w:rPr>
          <w:b w:val="0"/>
        </w:rPr>
        <w:t xml:space="preserve"> pri poskytnutí</w:t>
      </w:r>
      <w:r w:rsidR="007867F9" w:rsidRPr="00BD7D71">
        <w:rPr>
          <w:b w:val="0"/>
        </w:rPr>
        <w:t xml:space="preserve"> </w:t>
      </w:r>
      <w:r w:rsidR="00C2491B">
        <w:rPr>
          <w:b w:val="0"/>
        </w:rPr>
        <w:t>príspevku</w:t>
      </w:r>
      <w:r w:rsidRPr="00BD7D71">
        <w:rPr>
          <w:b w:val="0"/>
        </w:rPr>
        <w:t xml:space="preserve"> zo strany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</w:t>
      </w:r>
      <w:r w:rsidR="00C2491B">
        <w:rPr>
          <w:b w:val="0"/>
        </w:rPr>
        <w:t>Užívateľovi</w:t>
      </w:r>
      <w:r w:rsidRPr="00BD7D71">
        <w:rPr>
          <w:b w:val="0"/>
        </w:rPr>
        <w:t xml:space="preserve"> na</w:t>
      </w:r>
      <w:r w:rsidR="00C2491B" w:rsidRPr="00B41510">
        <w:t> </w:t>
      </w:r>
      <w:r w:rsidR="00DA2A46" w:rsidRPr="00BD7D71">
        <w:rPr>
          <w:b w:val="0"/>
        </w:rPr>
        <w:t>Realizáciu</w:t>
      </w:r>
      <w:r w:rsidRPr="00BD7D71">
        <w:rPr>
          <w:b w:val="0"/>
        </w:rPr>
        <w:t xml:space="preserve"> </w:t>
      </w:r>
      <w:r w:rsidR="00577FC6" w:rsidRPr="00BD7D71">
        <w:rPr>
          <w:b w:val="0"/>
        </w:rPr>
        <w:t>P</w:t>
      </w:r>
      <w:r w:rsidRPr="00BD7D71">
        <w:rPr>
          <w:b w:val="0"/>
        </w:rPr>
        <w:t xml:space="preserve">rojektu, ktorý je predmetom </w:t>
      </w:r>
      <w:r w:rsidR="00104E99" w:rsidRPr="00BD7D71">
        <w:rPr>
          <w:b w:val="0"/>
        </w:rPr>
        <w:t>S</w:t>
      </w:r>
      <w:r w:rsidRPr="00BD7D71">
        <w:rPr>
          <w:b w:val="0"/>
        </w:rPr>
        <w:t>chválenej žiadosti o</w:t>
      </w:r>
      <w:r w:rsidR="009D058A" w:rsidRPr="00BD7D71">
        <w:rPr>
          <w:b w:val="0"/>
        </w:rPr>
        <w:t> </w:t>
      </w:r>
      <w:r w:rsidR="00C2491B">
        <w:rPr>
          <w:b w:val="0"/>
        </w:rPr>
        <w:t>príspevok</w:t>
      </w:r>
      <w:r w:rsidRPr="00BD7D71">
        <w:rPr>
          <w:b w:val="0"/>
        </w:rPr>
        <w:t>:</w:t>
      </w:r>
    </w:p>
    <w:p w14:paraId="66488E98" w14:textId="10A0F974" w:rsidR="00474265" w:rsidRDefault="00696212" w:rsidP="003E7461">
      <w:pPr>
        <w:keepNext/>
        <w:widowControl w:val="0"/>
        <w:tabs>
          <w:tab w:val="left" w:pos="3544"/>
        </w:tabs>
        <w:spacing w:before="120" w:after="120" w:line="264" w:lineRule="auto"/>
        <w:ind w:left="3544" w:hanging="3005"/>
        <w:jc w:val="both"/>
        <w:rPr>
          <w:sz w:val="22"/>
          <w:szCs w:val="22"/>
        </w:rPr>
      </w:pPr>
      <w:commentRangeStart w:id="9"/>
      <w:r w:rsidRPr="00BD7D71">
        <w:rPr>
          <w:sz w:val="22"/>
          <w:szCs w:val="22"/>
        </w:rPr>
        <w:t>Názov projektu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089340CD" w14:textId="7C2AD131" w:rsidR="00474265" w:rsidRDefault="00696212" w:rsidP="003E7461">
      <w:pPr>
        <w:tabs>
          <w:tab w:val="left" w:pos="3544"/>
        </w:tabs>
        <w:spacing w:before="120" w:after="120" w:line="264" w:lineRule="auto"/>
        <w:ind w:left="3544" w:hanging="300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Kód </w:t>
      </w:r>
      <w:r w:rsidR="009F142B" w:rsidRPr="00BD7D71">
        <w:rPr>
          <w:sz w:val="22"/>
          <w:szCs w:val="22"/>
        </w:rPr>
        <w:t>p</w:t>
      </w:r>
      <w:r w:rsidR="00503495" w:rsidRPr="00BD7D71">
        <w:rPr>
          <w:sz w:val="22"/>
          <w:szCs w:val="22"/>
        </w:rPr>
        <w:t>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1429BB50" w14:textId="11A83B44" w:rsidR="00474265" w:rsidRDefault="00696212" w:rsidP="003E7461">
      <w:pPr>
        <w:tabs>
          <w:tab w:val="left" w:pos="3544"/>
        </w:tabs>
        <w:spacing w:before="120" w:after="120" w:line="264" w:lineRule="auto"/>
        <w:ind w:left="3544" w:hanging="300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Mi</w:t>
      </w:r>
      <w:r w:rsidR="00AC3146" w:rsidRPr="00BD7D71">
        <w:rPr>
          <w:sz w:val="22"/>
          <w:szCs w:val="22"/>
        </w:rPr>
        <w:t>es</w:t>
      </w:r>
      <w:r w:rsidRPr="00BD7D71">
        <w:rPr>
          <w:sz w:val="22"/>
          <w:szCs w:val="22"/>
        </w:rPr>
        <w:t>to realizácie projektu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7912B85A" w14:textId="6EE491BE" w:rsidR="00C2491B" w:rsidRDefault="00C2491B" w:rsidP="003E7461">
      <w:pPr>
        <w:tabs>
          <w:tab w:val="left" w:pos="3544"/>
        </w:tabs>
        <w:spacing w:before="120" w:after="120" w:line="264" w:lineRule="auto"/>
        <w:ind w:left="3544" w:hanging="297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B41510">
        <w:rPr>
          <w:sz w:val="22"/>
          <w:szCs w:val="22"/>
        </w:rPr>
        <w:t>ód Výzvy:</w:t>
      </w:r>
      <w:r w:rsidRPr="00B41510">
        <w:rPr>
          <w:sz w:val="22"/>
          <w:szCs w:val="22"/>
        </w:rPr>
        <w:tab/>
        <w:t>..............................................</w:t>
      </w:r>
      <w:commentRangeEnd w:id="9"/>
      <w:r w:rsidRPr="000A5DAF">
        <w:rPr>
          <w:rStyle w:val="Odkaznakomentr"/>
          <w:sz w:val="22"/>
          <w:szCs w:val="22"/>
        </w:rPr>
        <w:commentReference w:id="9"/>
      </w:r>
    </w:p>
    <w:p w14:paraId="462EC141" w14:textId="3B035585" w:rsidR="00E916F9" w:rsidRPr="00BD7D71" w:rsidRDefault="000126A4" w:rsidP="003E7461">
      <w:pPr>
        <w:tabs>
          <w:tab w:val="left" w:pos="3544"/>
        </w:tabs>
        <w:spacing w:before="120" w:after="120" w:line="264" w:lineRule="auto"/>
        <w:ind w:left="3544" w:hanging="2977"/>
        <w:jc w:val="both"/>
        <w:rPr>
          <w:sz w:val="22"/>
          <w:szCs w:val="22"/>
        </w:rPr>
      </w:pPr>
      <w:r>
        <w:rPr>
          <w:sz w:val="22"/>
          <w:szCs w:val="22"/>
        </w:rPr>
        <w:t>Použitý systém financovania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</w:r>
      <w:commentRangeStart w:id="10"/>
      <w:r w:rsidR="00C2491B" w:rsidRPr="00B41510">
        <w:rPr>
          <w:sz w:val="22"/>
          <w:szCs w:val="22"/>
        </w:rPr>
        <w:t>..............................................</w:t>
      </w:r>
      <w:commentRangeEnd w:id="10"/>
      <w:r w:rsidR="00C2491B" w:rsidRPr="000A5DAF">
        <w:rPr>
          <w:rStyle w:val="Odkaznakomentr"/>
          <w:sz w:val="22"/>
          <w:szCs w:val="22"/>
        </w:rPr>
        <w:commentReference w:id="10"/>
      </w:r>
    </w:p>
    <w:p w14:paraId="0AB8A8EB" w14:textId="22865D11" w:rsidR="00696212" w:rsidRDefault="00696212" w:rsidP="00AD0F62">
      <w:pPr>
        <w:spacing w:before="120" w:line="264" w:lineRule="auto"/>
        <w:ind w:left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577FC6" w:rsidRPr="00BD7D71">
        <w:rPr>
          <w:sz w:val="22"/>
          <w:szCs w:val="22"/>
        </w:rPr>
        <w:t>ako</w:t>
      </w:r>
      <w:r w:rsidRPr="00BD7D71">
        <w:rPr>
          <w:sz w:val="22"/>
          <w:szCs w:val="22"/>
        </w:rPr>
        <w:t xml:space="preserve"> „</w:t>
      </w:r>
      <w:r w:rsidRPr="00BD7D71">
        <w:rPr>
          <w:b/>
          <w:sz w:val="22"/>
          <w:szCs w:val="22"/>
        </w:rPr>
        <w:t>Projekt</w:t>
      </w:r>
      <w:r w:rsidRPr="00BD7D71">
        <w:rPr>
          <w:sz w:val="22"/>
          <w:szCs w:val="22"/>
        </w:rPr>
        <w:t>“).</w:t>
      </w:r>
    </w:p>
    <w:p w14:paraId="73E45846" w14:textId="335ECC7D" w:rsidR="00332366" w:rsidRDefault="00696212" w:rsidP="00F278E9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BD7D71">
        <w:rPr>
          <w:b w:val="0"/>
        </w:rPr>
        <w:t xml:space="preserve">Účelom Zmluvy </w:t>
      </w:r>
      <w:r w:rsidR="00A362E1" w:rsidRPr="00BD7D71">
        <w:rPr>
          <w:b w:val="0"/>
        </w:rPr>
        <w:t xml:space="preserve">o poskytnutí </w:t>
      </w:r>
      <w:r w:rsidR="00C2491B"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Pr="00BD7D71">
        <w:rPr>
          <w:b w:val="0"/>
        </w:rPr>
        <w:t xml:space="preserve">je spolufinancovanie </w:t>
      </w:r>
      <w:r w:rsidR="00C2491B">
        <w:rPr>
          <w:b w:val="0"/>
        </w:rPr>
        <w:t>Realizácie</w:t>
      </w:r>
      <w:r w:rsidRPr="00BD7D71">
        <w:rPr>
          <w:b w:val="0"/>
        </w:rPr>
        <w:t xml:space="preserve"> Projektu </w:t>
      </w:r>
      <w:r w:rsidR="00C2491B">
        <w:rPr>
          <w:b w:val="0"/>
        </w:rPr>
        <w:t xml:space="preserve">Užívateľa </w:t>
      </w:r>
      <w:r w:rsidRPr="00BD7D71">
        <w:rPr>
          <w:b w:val="0"/>
        </w:rPr>
        <w:t xml:space="preserve">poskytnutím </w:t>
      </w:r>
      <w:r w:rsidR="00C2491B">
        <w:rPr>
          <w:b w:val="0"/>
        </w:rPr>
        <w:t>Príspevku</w:t>
      </w:r>
      <w:r w:rsidR="00230EFD" w:rsidRPr="005A2F8D">
        <w:rPr>
          <w:sz w:val="24"/>
        </w:rPr>
        <w:t xml:space="preserve"> na </w:t>
      </w:r>
      <w:r w:rsidR="00FB05C5" w:rsidRPr="005A2F8D">
        <w:rPr>
          <w:b w:val="0"/>
        </w:rPr>
        <w:t>dosiahnutie c</w:t>
      </w:r>
      <w:r w:rsidR="007E162D" w:rsidRPr="005A2F8D">
        <w:rPr>
          <w:b w:val="0"/>
        </w:rPr>
        <w:t>ieľ</w:t>
      </w:r>
      <w:r w:rsidR="00FB05C5" w:rsidRPr="005A2F8D">
        <w:rPr>
          <w:b w:val="0"/>
        </w:rPr>
        <w:t>a</w:t>
      </w:r>
      <w:r w:rsidR="00255AD2" w:rsidRPr="005A2F8D">
        <w:rPr>
          <w:b w:val="0"/>
        </w:rPr>
        <w:t xml:space="preserve"> Projektu</w:t>
      </w:r>
      <w:r w:rsidR="00C2491B">
        <w:rPr>
          <w:b w:val="0"/>
        </w:rPr>
        <w:t>, ktorým je</w:t>
      </w:r>
      <w:r w:rsidR="00332366">
        <w:rPr>
          <w:b w:val="0"/>
        </w:rPr>
        <w:t>:</w:t>
      </w:r>
    </w:p>
    <w:p w14:paraId="29D0215C" w14:textId="6826EF2B" w:rsidR="00332366" w:rsidRDefault="00332366" w:rsidP="003E7461">
      <w:pPr>
        <w:pStyle w:val="AOHead2"/>
        <w:numPr>
          <w:ilvl w:val="1"/>
          <w:numId w:val="4"/>
        </w:numPr>
        <w:tabs>
          <w:tab w:val="clear" w:pos="1440"/>
          <w:tab w:val="left" w:pos="1276"/>
        </w:tabs>
        <w:spacing w:before="120" w:line="264" w:lineRule="auto"/>
        <w:ind w:left="1276"/>
        <w:outlineLvl w:val="9"/>
        <w:rPr>
          <w:b w:val="0"/>
        </w:rPr>
      </w:pPr>
      <w:r>
        <w:rPr>
          <w:b w:val="0"/>
        </w:rPr>
        <w:t>samotné zrealizovanie</w:t>
      </w:r>
      <w:r w:rsidR="00F426F4" w:rsidRPr="005A2F8D">
        <w:rPr>
          <w:b w:val="0"/>
        </w:rPr>
        <w:t xml:space="preserve"> Projektu </w:t>
      </w:r>
      <w:r>
        <w:rPr>
          <w:b w:val="0"/>
        </w:rPr>
        <w:t xml:space="preserve">tak, ako vyplýva zo Schválenej žiadosti o príspevok v znení zmien Projektu akceptovaných podľa článku 6 zmluvy a </w:t>
      </w:r>
    </w:p>
    <w:p w14:paraId="033E9991" w14:textId="40B3594B" w:rsidR="00DA0071" w:rsidRPr="005A2F8D" w:rsidRDefault="00BD338B" w:rsidP="003E7461">
      <w:pPr>
        <w:pStyle w:val="AOHead2"/>
        <w:numPr>
          <w:ilvl w:val="1"/>
          <w:numId w:val="4"/>
        </w:numPr>
        <w:tabs>
          <w:tab w:val="clear" w:pos="1440"/>
          <w:tab w:val="left" w:pos="1276"/>
        </w:tabs>
        <w:spacing w:before="120" w:line="264" w:lineRule="auto"/>
        <w:ind w:left="1276"/>
        <w:outlineLvl w:val="9"/>
        <w:rPr>
          <w:b w:val="0"/>
        </w:rPr>
      </w:pPr>
      <w:r w:rsidRPr="005A2F8D">
        <w:rPr>
          <w:b w:val="0"/>
        </w:rPr>
        <w:t xml:space="preserve">naplnenie </w:t>
      </w:r>
      <w:r w:rsidR="007E162D" w:rsidRPr="005A2F8D">
        <w:rPr>
          <w:b w:val="0"/>
        </w:rPr>
        <w:t>M</w:t>
      </w:r>
      <w:r w:rsidR="00677B78" w:rsidRPr="005A2F8D">
        <w:rPr>
          <w:b w:val="0"/>
        </w:rPr>
        <w:t xml:space="preserve">erateľných </w:t>
      </w:r>
      <w:r w:rsidR="00AB344D" w:rsidRPr="005A2F8D">
        <w:rPr>
          <w:b w:val="0"/>
        </w:rPr>
        <w:t xml:space="preserve">ukazovateľov </w:t>
      </w:r>
      <w:r w:rsidR="00255AD2" w:rsidRPr="005A2F8D">
        <w:rPr>
          <w:b w:val="0"/>
        </w:rPr>
        <w:t xml:space="preserve">Projektu definovaných v Prílohe č. </w:t>
      </w:r>
      <w:r w:rsidR="00C2491B" w:rsidRPr="00FD2FE5">
        <w:t>2 zmluvy</w:t>
      </w:r>
      <w:r w:rsidR="005A6B51" w:rsidRPr="005A2F8D">
        <w:rPr>
          <w:b w:val="0"/>
        </w:rPr>
        <w:t>, a to podľa času plnenia Merateľného ukazovateľ</w:t>
      </w:r>
      <w:r w:rsidR="00EC0688" w:rsidRPr="005A2F8D">
        <w:rPr>
          <w:b w:val="0"/>
        </w:rPr>
        <w:t>a</w:t>
      </w:r>
      <w:r w:rsidR="005A6B51" w:rsidRPr="005A2F8D">
        <w:rPr>
          <w:b w:val="0"/>
        </w:rPr>
        <w:t xml:space="preserve"> </w:t>
      </w:r>
      <w:r w:rsidR="00C2491B" w:rsidRPr="00FD2FE5">
        <w:t>Projektu</w:t>
      </w:r>
      <w:ins w:id="11" w:author="Autor">
        <w:r w:rsidR="00384134">
          <w:rPr>
            <w:b w:val="0"/>
          </w:rPr>
          <w:t xml:space="preserve"> k</w:t>
        </w:r>
      </w:ins>
      <w:del w:id="12" w:author="Autor">
        <w:r w:rsidR="00C2491B" w:rsidRPr="00FD2FE5" w:rsidDel="00384134">
          <w:delText xml:space="preserve"> </w:delText>
        </w:r>
        <w:r w:rsidR="005A6B51" w:rsidRPr="005A2F8D" w:rsidDel="00384134">
          <w:rPr>
            <w:b w:val="0"/>
          </w:rPr>
          <w:delText>buď</w:delText>
        </w:r>
        <w:r w:rsidR="00677B78" w:rsidRPr="005A2F8D" w:rsidDel="00384134">
          <w:rPr>
            <w:b w:val="0"/>
          </w:rPr>
          <w:delText xml:space="preserve"> </w:delText>
        </w:r>
        <w:r w:rsidR="007830F2" w:rsidRPr="005A2F8D" w:rsidDel="00384134">
          <w:rPr>
            <w:b w:val="0"/>
          </w:rPr>
          <w:delText>k </w:delText>
        </w:r>
      </w:del>
      <w:ins w:id="13" w:author="Autor">
        <w:r w:rsidR="00384134">
          <w:rPr>
            <w:b w:val="0"/>
          </w:rPr>
          <w:t xml:space="preserve"> </w:t>
        </w:r>
      </w:ins>
      <w:r w:rsidR="007830F2" w:rsidRPr="005A2F8D">
        <w:rPr>
          <w:b w:val="0"/>
        </w:rPr>
        <w:t xml:space="preserve">dátumu </w:t>
      </w:r>
      <w:commentRangeStart w:id="14"/>
      <w:r w:rsidR="007830F2" w:rsidRPr="005A2F8D">
        <w:rPr>
          <w:b w:val="0"/>
        </w:rPr>
        <w:t>Ukončenia realizácie Projektu</w:t>
      </w:r>
      <w:commentRangeEnd w:id="14"/>
      <w:r w:rsidR="00384134">
        <w:rPr>
          <w:rStyle w:val="Odkaznakomentr"/>
          <w:rFonts w:eastAsia="Times New Roman"/>
          <w:b w:val="0"/>
          <w:lang w:eastAsia="sk-SK"/>
        </w:rPr>
        <w:commentReference w:id="14"/>
      </w:r>
      <w:del w:id="15" w:author="Autor">
        <w:r w:rsidR="007830F2" w:rsidRPr="005A2F8D" w:rsidDel="00384134">
          <w:rPr>
            <w:b w:val="0"/>
          </w:rPr>
          <w:delText xml:space="preserve"> </w:delText>
        </w:r>
        <w:r w:rsidR="005A6B51" w:rsidRPr="005A2F8D" w:rsidDel="00384134">
          <w:rPr>
            <w:b w:val="0"/>
          </w:rPr>
          <w:delText xml:space="preserve">alebo po Ukončení realizácie Projektu a ich následné </w:delText>
        </w:r>
        <w:r w:rsidR="007830F2" w:rsidRPr="005A2F8D" w:rsidDel="00384134">
          <w:rPr>
            <w:b w:val="0"/>
          </w:rPr>
          <w:delText xml:space="preserve">udržanie </w:delText>
        </w:r>
        <w:r w:rsidR="00677B78" w:rsidRPr="005A2F8D" w:rsidDel="00384134">
          <w:rPr>
            <w:b w:val="0"/>
          </w:rPr>
          <w:delText xml:space="preserve">počas </w:delText>
        </w:r>
        <w:r w:rsidR="00C2491B" w:rsidRPr="00FD2FE5" w:rsidDel="00384134">
          <w:delText>Obdobia</w:delText>
        </w:r>
        <w:r w:rsidR="00677B78" w:rsidRPr="005A2F8D" w:rsidDel="00384134">
          <w:rPr>
            <w:b w:val="0"/>
          </w:rPr>
          <w:delText xml:space="preserve"> </w:delText>
        </w:r>
        <w:r w:rsidR="007830F2" w:rsidRPr="005A2F8D" w:rsidDel="00384134">
          <w:rPr>
            <w:b w:val="0"/>
          </w:rPr>
          <w:delText>U</w:delText>
        </w:r>
        <w:r w:rsidR="00677B78" w:rsidRPr="005A2F8D" w:rsidDel="00384134">
          <w:rPr>
            <w:b w:val="0"/>
          </w:rPr>
          <w:delText xml:space="preserve">držateľnosti </w:delText>
        </w:r>
        <w:r w:rsidR="00C2491B" w:rsidRPr="00FD2FE5" w:rsidDel="00384134">
          <w:delText>Projektu</w:delText>
        </w:r>
        <w:r w:rsidR="007830F2" w:rsidRPr="005A2F8D" w:rsidDel="00384134">
          <w:rPr>
            <w:b w:val="0"/>
          </w:rPr>
          <w:delText xml:space="preserve"> v súlade s podmienkami uvedenými v článku 71 </w:delText>
        </w:r>
        <w:r w:rsidR="00C2491B" w:rsidDel="00384134">
          <w:delText>V</w:delText>
        </w:r>
        <w:r w:rsidR="00C2491B" w:rsidRPr="00FD2FE5" w:rsidDel="00384134">
          <w:delText>šeobecného</w:delText>
        </w:r>
        <w:r w:rsidR="007830F2" w:rsidRPr="005A2F8D" w:rsidDel="00384134">
          <w:rPr>
            <w:b w:val="0"/>
          </w:rPr>
          <w:delText xml:space="preserve"> nariadenia</w:delText>
        </w:r>
        <w:r w:rsidR="00AC4593" w:rsidRPr="005A2F8D" w:rsidDel="00384134">
          <w:rPr>
            <w:b w:val="0"/>
          </w:rPr>
          <w:delText xml:space="preserve"> a v Zmluve o poskytnutí </w:delText>
        </w:r>
        <w:r w:rsidR="00C2491B" w:rsidDel="00384134">
          <w:delText>Príspevku</w:delText>
        </w:r>
      </w:del>
      <w:ins w:id="16" w:author="Autor">
        <w:r w:rsidR="006E5633">
          <w:rPr>
            <w:b w:val="0"/>
          </w:rPr>
          <w:t>.</w:t>
        </w:r>
      </w:ins>
      <w:del w:id="17" w:author="Autor">
        <w:r w:rsidR="00C2491B" w:rsidRPr="00FD2FE5" w:rsidDel="006E5633">
          <w:delText>.</w:delText>
        </w:r>
      </w:del>
    </w:p>
    <w:p w14:paraId="7CAAA4D9" w14:textId="7675C9B5" w:rsidR="00696212" w:rsidRDefault="00C2491B" w:rsidP="005A2F8D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t>MAS</w:t>
      </w:r>
      <w:r w:rsidR="00696212" w:rsidRPr="00BD7D71">
        <w:rPr>
          <w:b w:val="0"/>
        </w:rPr>
        <w:t xml:space="preserve"> sa zaväzuje, že na základe Zmluvy </w:t>
      </w:r>
      <w:r w:rsidR="00A362E1" w:rsidRPr="00BD7D71">
        <w:rPr>
          <w:b w:val="0"/>
        </w:rPr>
        <w:t xml:space="preserve">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="00A362E1" w:rsidRPr="00BD7D71">
        <w:rPr>
          <w:b w:val="0"/>
        </w:rPr>
        <w:t xml:space="preserve"> </w:t>
      </w:r>
      <w:r w:rsidR="00696212" w:rsidRPr="00BD7D71">
        <w:rPr>
          <w:b w:val="0"/>
        </w:rPr>
        <w:t xml:space="preserve">poskytne </w:t>
      </w:r>
      <w:r w:rsidRPr="00D40187">
        <w:rPr>
          <w:b w:val="0"/>
        </w:rPr>
        <w:t>P</w:t>
      </w:r>
      <w:r>
        <w:rPr>
          <w:b w:val="0"/>
        </w:rPr>
        <w:t>ríspevok</w:t>
      </w:r>
      <w:r w:rsidRPr="00D40187">
        <w:rPr>
          <w:b w:val="0"/>
        </w:rPr>
        <w:t xml:space="preserve"> </w:t>
      </w:r>
      <w:r>
        <w:rPr>
          <w:b w:val="0"/>
        </w:rPr>
        <w:t>Už</w:t>
      </w:r>
      <w:r w:rsidRPr="00D40187">
        <w:rPr>
          <w:b w:val="0"/>
        </w:rPr>
        <w:t>í</w:t>
      </w:r>
      <w:r>
        <w:rPr>
          <w:b w:val="0"/>
        </w:rPr>
        <w:t>v</w:t>
      </w:r>
      <w:r w:rsidRPr="00D40187">
        <w:rPr>
          <w:b w:val="0"/>
        </w:rPr>
        <w:t>ateľovi</w:t>
      </w:r>
      <w:r w:rsidR="00057F45" w:rsidRPr="00BD7D71">
        <w:rPr>
          <w:b w:val="0"/>
        </w:rPr>
        <w:t xml:space="preserve"> za účelom uvedeným v </w:t>
      </w:r>
      <w:r w:rsidRPr="00D40187">
        <w:rPr>
          <w:b w:val="0"/>
        </w:rPr>
        <w:t>ods.</w:t>
      </w:r>
      <w:r w:rsidR="00057F45" w:rsidRPr="00BD7D71">
        <w:rPr>
          <w:b w:val="0"/>
        </w:rPr>
        <w:t xml:space="preserve"> 2.2 tohto článku </w:t>
      </w:r>
      <w:r>
        <w:rPr>
          <w:b w:val="0"/>
        </w:rPr>
        <w:t>v súvislosti s úhradou Oprávnených výdavkov</w:t>
      </w:r>
      <w:r w:rsidR="00696212" w:rsidRPr="00BD7D71">
        <w:rPr>
          <w:b w:val="0"/>
        </w:rPr>
        <w:t xml:space="preserve">, a to </w:t>
      </w:r>
      <w:r w:rsidR="00057F45" w:rsidRPr="00BD7D71">
        <w:rPr>
          <w:b w:val="0"/>
        </w:rPr>
        <w:t>spôsobom a</w:t>
      </w:r>
      <w:r w:rsidRPr="00D40187">
        <w:rPr>
          <w:b w:val="0"/>
        </w:rPr>
        <w:t> </w:t>
      </w:r>
      <w:r w:rsidR="00696212" w:rsidRPr="00BD7D71">
        <w:rPr>
          <w:b w:val="0"/>
        </w:rPr>
        <w:t>v súlade s ustanoveniami Zmluvy</w:t>
      </w:r>
      <w:r w:rsidR="00A362E1" w:rsidRPr="00BD7D71">
        <w:rPr>
          <w:b w:val="0"/>
        </w:rPr>
        <w:t xml:space="preserve"> 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Pr="00D40187">
        <w:rPr>
          <w:b w:val="0"/>
        </w:rPr>
        <w:t xml:space="preserve">, </w:t>
      </w:r>
      <w:r w:rsidR="007830F2" w:rsidRPr="00BD7D71">
        <w:rPr>
          <w:b w:val="0"/>
        </w:rPr>
        <w:t>so</w:t>
      </w:r>
      <w:r w:rsidR="00F426F4" w:rsidRPr="00BD7D71">
        <w:rPr>
          <w:b w:val="0"/>
        </w:rPr>
        <w:t xml:space="preserve"> Schválenou žiadosťou o </w:t>
      </w:r>
      <w:r>
        <w:rPr>
          <w:b w:val="0"/>
        </w:rPr>
        <w:t>príspevok</w:t>
      </w:r>
      <w:r w:rsidRPr="00D40187">
        <w:rPr>
          <w:b w:val="0"/>
        </w:rPr>
        <w:t xml:space="preserve">, </w:t>
      </w:r>
      <w:r w:rsidR="00F426F4" w:rsidRPr="00BD7D71">
        <w:rPr>
          <w:b w:val="0"/>
        </w:rPr>
        <w:t>so</w:t>
      </w:r>
      <w:r w:rsidR="007830F2" w:rsidRPr="00BD7D71">
        <w:rPr>
          <w:b w:val="0"/>
        </w:rPr>
        <w:t xml:space="preserve"> </w:t>
      </w:r>
      <w:r>
        <w:rPr>
          <w:b w:val="0"/>
        </w:rPr>
        <w:t xml:space="preserve">Zmluvou o NFP, </w:t>
      </w:r>
      <w:r w:rsidRPr="00B927DA">
        <w:rPr>
          <w:b w:val="0"/>
        </w:rPr>
        <w:t>so </w:t>
      </w:r>
      <w:r w:rsidR="007830F2" w:rsidRPr="00B927DA">
        <w:rPr>
          <w:b w:val="0"/>
        </w:rPr>
        <w:t>Systémom finančného riadenia</w:t>
      </w:r>
      <w:r w:rsidR="007830F2" w:rsidRPr="00BD7D71">
        <w:rPr>
          <w:b w:val="0"/>
        </w:rPr>
        <w:t xml:space="preserve">, </w:t>
      </w:r>
      <w:r w:rsidR="00D110A2" w:rsidRPr="00BD7D71">
        <w:rPr>
          <w:b w:val="0"/>
        </w:rPr>
        <w:t xml:space="preserve">so všetkými dokumentmi, na ktoré Zmluva </w:t>
      </w:r>
      <w:r w:rsidR="00A362E1" w:rsidRPr="00BD7D71">
        <w:rPr>
          <w:b w:val="0"/>
        </w:rPr>
        <w:t xml:space="preserve">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="00A362E1" w:rsidRPr="00BD7D71">
        <w:rPr>
          <w:b w:val="0"/>
        </w:rPr>
        <w:t xml:space="preserve"> </w:t>
      </w:r>
      <w:r w:rsidR="00D110A2" w:rsidRPr="00BD7D71">
        <w:rPr>
          <w:b w:val="0"/>
        </w:rPr>
        <w:t>odkazuje</w:t>
      </w:r>
      <w:r w:rsidR="00493C14" w:rsidRPr="00BD7D71">
        <w:rPr>
          <w:b w:val="0"/>
        </w:rPr>
        <w:t>,</w:t>
      </w:r>
      <w:r w:rsidR="00696212" w:rsidRPr="00BD7D71">
        <w:rPr>
          <w:b w:val="0"/>
        </w:rPr>
        <w:t xml:space="preserve"> </w:t>
      </w:r>
      <w:r w:rsidR="007830F2" w:rsidRPr="00BD7D71">
        <w:rPr>
          <w:b w:val="0"/>
        </w:rPr>
        <w:t xml:space="preserve">ak boli Zverejnené, </w:t>
      </w:r>
      <w:r w:rsidR="00A25108" w:rsidRPr="00BD7D71">
        <w:rPr>
          <w:b w:val="0"/>
        </w:rPr>
        <w:t xml:space="preserve">vrátane </w:t>
      </w:r>
      <w:r w:rsidR="007830F2" w:rsidRPr="00BD7D71">
        <w:rPr>
          <w:b w:val="0"/>
        </w:rPr>
        <w:t>P</w:t>
      </w:r>
      <w:r w:rsidR="00A25108" w:rsidRPr="00BD7D71">
        <w:rPr>
          <w:b w:val="0"/>
        </w:rPr>
        <w:t xml:space="preserve">rávnych dokumentov </w:t>
      </w:r>
      <w:r w:rsidR="00696212" w:rsidRPr="00BD7D71">
        <w:rPr>
          <w:b w:val="0"/>
        </w:rPr>
        <w:t>a</w:t>
      </w:r>
      <w:r w:rsidR="00493C14" w:rsidRPr="00BD7D71">
        <w:rPr>
          <w:b w:val="0"/>
        </w:rPr>
        <w:t xml:space="preserve"> v súlade </w:t>
      </w:r>
      <w:r w:rsidR="00696212" w:rsidRPr="00BD7D71">
        <w:rPr>
          <w:b w:val="0"/>
        </w:rPr>
        <w:t>s </w:t>
      </w:r>
      <w:r w:rsidRPr="00D40187">
        <w:rPr>
          <w:b w:val="0"/>
        </w:rPr>
        <w:t>Právnymi</w:t>
      </w:r>
      <w:r w:rsidR="007B245C" w:rsidRPr="00BD7D71">
        <w:rPr>
          <w:b w:val="0"/>
        </w:rPr>
        <w:t xml:space="preserve"> </w:t>
      </w:r>
      <w:r w:rsidR="00696212" w:rsidRPr="00BD7D71">
        <w:rPr>
          <w:b w:val="0"/>
        </w:rPr>
        <w:t>predpismi S</w:t>
      </w:r>
      <w:r w:rsidR="007B245C" w:rsidRPr="00BD7D71">
        <w:rPr>
          <w:b w:val="0"/>
        </w:rPr>
        <w:t>R a</w:t>
      </w:r>
      <w:r w:rsidR="00327A4F" w:rsidRPr="00BD7D71">
        <w:rPr>
          <w:b w:val="0"/>
        </w:rPr>
        <w:t> </w:t>
      </w:r>
      <w:r>
        <w:rPr>
          <w:b w:val="0"/>
        </w:rPr>
        <w:t>P</w:t>
      </w:r>
      <w:r w:rsidRPr="00D40187">
        <w:rPr>
          <w:b w:val="0"/>
        </w:rPr>
        <w:t>rávnymi</w:t>
      </w:r>
      <w:r w:rsidR="00493C14" w:rsidRPr="00BD7D71">
        <w:rPr>
          <w:b w:val="0"/>
        </w:rPr>
        <w:t xml:space="preserve"> aktmi </w:t>
      </w:r>
      <w:r w:rsidR="007B245C" w:rsidRPr="00BD7D71">
        <w:rPr>
          <w:b w:val="0"/>
        </w:rPr>
        <w:t>EÚ</w:t>
      </w:r>
      <w:r w:rsidR="00696212" w:rsidRPr="00BD7D71">
        <w:rPr>
          <w:b w:val="0"/>
        </w:rPr>
        <w:t>.</w:t>
      </w:r>
      <w:r w:rsidR="00102754">
        <w:rPr>
          <w:b w:val="0"/>
        </w:rPr>
        <w:t xml:space="preserve"> </w:t>
      </w:r>
      <w:r w:rsidR="00102754" w:rsidRPr="00D40187">
        <w:rPr>
          <w:b w:val="0"/>
        </w:rPr>
        <w:t>Príspevok</w:t>
      </w:r>
      <w:r w:rsidR="00102754">
        <w:rPr>
          <w:b w:val="0"/>
        </w:rPr>
        <w:t xml:space="preserve"> predstavuje finančné prostriedky, ktoré MAS poskytuje Užívateľovi v nadväznosti na Zmluvu o NFP z nenávratného finančného príspevku</w:t>
      </w:r>
      <w:r w:rsidR="00102754" w:rsidRPr="00B41510">
        <w:rPr>
          <w:b w:val="0"/>
        </w:rPr>
        <w:t xml:space="preserve"> </w:t>
      </w:r>
      <w:r w:rsidR="00102754">
        <w:rPr>
          <w:b w:val="0"/>
        </w:rPr>
        <w:t>poskytnutého MAS zo strany Riadiaceho orgánu z prostriedkov Integrovaného regionálneho operačného programu spolufinancovaného z Európskeho fondu regionálneho rozvoja (pre účely tejto Zmluvy o poskytnutí Príspevku sa označuje ako „</w:t>
      </w:r>
      <w:r w:rsidR="00102754" w:rsidRPr="00D40187">
        <w:t>Príspevok</w:t>
      </w:r>
      <w:r w:rsidR="00102754">
        <w:rPr>
          <w:b w:val="0"/>
        </w:rPr>
        <w:t>“).</w:t>
      </w:r>
    </w:p>
    <w:p w14:paraId="74EB8572" w14:textId="45CFECEE" w:rsidR="00696212" w:rsidRPr="00BD7D71" w:rsidRDefault="00C2491B" w:rsidP="005A2F8D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t>Užívateľ</w:t>
      </w:r>
      <w:r w:rsidR="00A57D9D" w:rsidRPr="00BD7D71">
        <w:rPr>
          <w:b w:val="0"/>
        </w:rPr>
        <w:t xml:space="preserve"> sa zaväzuje prijať poskytnutý </w:t>
      </w:r>
      <w:r w:rsidRPr="00B41510">
        <w:rPr>
          <w:b w:val="0"/>
        </w:rPr>
        <w:t>P</w:t>
      </w:r>
      <w:r>
        <w:rPr>
          <w:b w:val="0"/>
        </w:rPr>
        <w:t>ríspevok</w:t>
      </w:r>
      <w:r w:rsidR="00F349AC" w:rsidRPr="00BD7D71">
        <w:rPr>
          <w:b w:val="0"/>
        </w:rPr>
        <w:t xml:space="preserve">, </w:t>
      </w:r>
      <w:r w:rsidR="00A57D9D" w:rsidRPr="00BD7D71">
        <w:rPr>
          <w:b w:val="0"/>
        </w:rPr>
        <w:t>použiť ho v súlade s</w:t>
      </w:r>
      <w:r w:rsidR="00F349AC" w:rsidRPr="00BD7D71">
        <w:rPr>
          <w:b w:val="0"/>
        </w:rPr>
        <w:t> </w:t>
      </w:r>
      <w:r w:rsidR="00A57D9D" w:rsidRPr="00BD7D71">
        <w:rPr>
          <w:b w:val="0"/>
        </w:rPr>
        <w:t xml:space="preserve">podmienkami </w:t>
      </w:r>
      <w:r w:rsidRPr="00B41510">
        <w:rPr>
          <w:b w:val="0"/>
        </w:rPr>
        <w:t>stanovenými</w:t>
      </w:r>
      <w:r w:rsidR="00F207EE" w:rsidRPr="00BD7D71">
        <w:rPr>
          <w:b w:val="0"/>
        </w:rPr>
        <w:t xml:space="preserve"> </w:t>
      </w:r>
      <w:r w:rsidR="00A57D9D" w:rsidRPr="00BD7D71">
        <w:rPr>
          <w:b w:val="0"/>
        </w:rPr>
        <w:t>v</w:t>
      </w:r>
      <w:r w:rsidRPr="00B41510">
        <w:rPr>
          <w:b w:val="0"/>
        </w:rPr>
        <w:t> </w:t>
      </w:r>
      <w:r w:rsidR="00A57D9D" w:rsidRPr="00BD7D71">
        <w:rPr>
          <w:b w:val="0"/>
        </w:rPr>
        <w:t xml:space="preserve">Zmluve o poskytnutí </w:t>
      </w:r>
      <w:r w:rsidRPr="00B41510">
        <w:rPr>
          <w:b w:val="0"/>
        </w:rPr>
        <w:t>P</w:t>
      </w:r>
      <w:r>
        <w:rPr>
          <w:b w:val="0"/>
        </w:rPr>
        <w:t>ríspevku</w:t>
      </w:r>
      <w:r w:rsidRPr="00B41510">
        <w:rPr>
          <w:b w:val="0"/>
        </w:rPr>
        <w:t xml:space="preserve"> a </w:t>
      </w:r>
      <w:r w:rsidR="00F426F4" w:rsidRPr="00BD7D71">
        <w:rPr>
          <w:b w:val="0"/>
        </w:rPr>
        <w:t xml:space="preserve">jej účelom </w:t>
      </w:r>
      <w:r w:rsidRPr="00D40187">
        <w:rPr>
          <w:b w:val="0"/>
        </w:rPr>
        <w:t>uvedeným v ods</w:t>
      </w:r>
      <w:r>
        <w:rPr>
          <w:b w:val="0"/>
        </w:rPr>
        <w:t>eku</w:t>
      </w:r>
      <w:r w:rsidRPr="00D40187">
        <w:rPr>
          <w:b w:val="0"/>
        </w:rPr>
        <w:t xml:space="preserve"> 2.2 tohto článku</w:t>
      </w:r>
      <w:r>
        <w:rPr>
          <w:b w:val="0"/>
        </w:rPr>
        <w:t xml:space="preserve"> </w:t>
      </w:r>
      <w:r w:rsidRPr="00B41510">
        <w:rPr>
          <w:b w:val="0"/>
        </w:rPr>
        <w:t>a</w:t>
      </w:r>
      <w:r w:rsidR="00292EC1" w:rsidRPr="00BD7D71">
        <w:rPr>
          <w:b w:val="0"/>
        </w:rPr>
        <w:t xml:space="preserve"> realizovať všetky Aktivity Projektu </w:t>
      </w:r>
      <w:r w:rsidR="00A57D9D" w:rsidRPr="00BD7D71">
        <w:rPr>
          <w:b w:val="0"/>
        </w:rPr>
        <w:t>tak, aby bol dosiahnut</w:t>
      </w:r>
      <w:r w:rsidR="00AC4593" w:rsidRPr="00BD7D71">
        <w:rPr>
          <w:b w:val="0"/>
        </w:rPr>
        <w:t xml:space="preserve">ý cieľ </w:t>
      </w:r>
      <w:r w:rsidR="00AF6817" w:rsidRPr="00BD7D71">
        <w:rPr>
          <w:b w:val="0"/>
        </w:rPr>
        <w:t xml:space="preserve">Projektu </w:t>
      </w:r>
      <w:r>
        <w:rPr>
          <w:b w:val="0"/>
        </w:rPr>
        <w:t xml:space="preserve">uvedený v odseku 2.2 tohto článku </w:t>
      </w:r>
      <w:r w:rsidR="00AF6817" w:rsidRPr="00BD7D71">
        <w:rPr>
          <w:b w:val="0"/>
        </w:rPr>
        <w:t xml:space="preserve">a aby boli Aktivity Projektu zrealizované Riadne a Včas, a to najneskôr do uplynutia </w:t>
      </w:r>
      <w:r w:rsidR="007830F2" w:rsidRPr="00BD7D71">
        <w:rPr>
          <w:b w:val="0"/>
        </w:rPr>
        <w:t xml:space="preserve">doby Realizácie </w:t>
      </w:r>
      <w:r w:rsidR="00AF6817" w:rsidRPr="00BD7D71">
        <w:rPr>
          <w:b w:val="0"/>
        </w:rPr>
        <w:t>Projektu</w:t>
      </w:r>
      <w:r w:rsidR="00C91741" w:rsidRPr="00BD7D71">
        <w:rPr>
          <w:b w:val="0"/>
        </w:rPr>
        <w:t xml:space="preserve"> tak, ako to vyplýva z definície pojmu </w:t>
      </w:r>
      <w:r>
        <w:rPr>
          <w:b w:val="0"/>
        </w:rPr>
        <w:t>„</w:t>
      </w:r>
      <w:r w:rsidR="00C91741" w:rsidRPr="00BD7D71">
        <w:rPr>
          <w:b w:val="0"/>
        </w:rPr>
        <w:t>Realizácia Projektu</w:t>
      </w:r>
      <w:r>
        <w:rPr>
          <w:b w:val="0"/>
        </w:rPr>
        <w:t>“</w:t>
      </w:r>
      <w:r w:rsidR="00C91741" w:rsidRPr="00BD7D71">
        <w:rPr>
          <w:b w:val="0"/>
        </w:rPr>
        <w:t xml:space="preserve"> v článku 1 </w:t>
      </w:r>
      <w:r w:rsidRPr="00B41510">
        <w:rPr>
          <w:b w:val="0"/>
        </w:rPr>
        <w:t>ods.</w:t>
      </w:r>
      <w:r w:rsidR="00C91741" w:rsidRPr="00BD7D71">
        <w:rPr>
          <w:b w:val="0"/>
        </w:rPr>
        <w:t xml:space="preserve"> </w:t>
      </w:r>
      <w:r w:rsidR="00F075CB" w:rsidRPr="00BD7D71">
        <w:rPr>
          <w:b w:val="0"/>
        </w:rPr>
        <w:t>3 VZP</w:t>
      </w:r>
      <w:r w:rsidR="00AF6817" w:rsidRPr="00BD7D71">
        <w:rPr>
          <w:b w:val="0"/>
        </w:rPr>
        <w:t xml:space="preserve">. Na preukázanie plnenia </w:t>
      </w:r>
      <w:r w:rsidR="00C941F5" w:rsidRPr="00BD7D71">
        <w:rPr>
          <w:b w:val="0"/>
        </w:rPr>
        <w:t xml:space="preserve">cieľa </w:t>
      </w:r>
      <w:r w:rsidR="00AF6817" w:rsidRPr="00BD7D71">
        <w:rPr>
          <w:b w:val="0"/>
        </w:rPr>
        <w:t xml:space="preserve">Projektu podľa odseku 2.2 tohto článku </w:t>
      </w:r>
      <w:r w:rsidR="007830F2" w:rsidRPr="00BD7D71">
        <w:rPr>
          <w:b w:val="0"/>
        </w:rPr>
        <w:t xml:space="preserve">je </w:t>
      </w:r>
      <w:r>
        <w:rPr>
          <w:b w:val="0"/>
        </w:rPr>
        <w:t>Užívateľ</w:t>
      </w:r>
      <w:r w:rsidR="007830F2" w:rsidRPr="00BD7D71">
        <w:rPr>
          <w:b w:val="0"/>
        </w:rPr>
        <w:t xml:space="preserve"> povinný udeliť alebo zabezpečiť udelenie všetkých potrebných súhlasov, ak plnenie jedného alebo viacerých </w:t>
      </w:r>
      <w:r w:rsidR="00AB26F5" w:rsidRPr="00BD7D71">
        <w:rPr>
          <w:b w:val="0"/>
        </w:rPr>
        <w:t>M</w:t>
      </w:r>
      <w:r w:rsidR="007830F2" w:rsidRPr="00BD7D71">
        <w:rPr>
          <w:b w:val="0"/>
        </w:rPr>
        <w:t>erateľných ukazovateľov</w:t>
      </w:r>
      <w:r w:rsidR="00A663DE" w:rsidRPr="00BD7D71">
        <w:rPr>
          <w:b w:val="0"/>
        </w:rPr>
        <w:t xml:space="preserve"> Projektu</w:t>
      </w:r>
      <w:r w:rsidR="007830F2" w:rsidRPr="00BD7D71">
        <w:rPr>
          <w:b w:val="0"/>
        </w:rPr>
        <w:t xml:space="preserve"> sa preukazuje spôsobom, ktorý udelenie súhlasu vyžaduje. Súhlasom podľa tohto odseku sa rozumie napríklad súhlas s poskytovaním údajov z informačného systému tretej osoby.</w:t>
      </w:r>
    </w:p>
    <w:p w14:paraId="0A6B5A68" w14:textId="5E855F08" w:rsidR="00CE6F8D" w:rsidRPr="00BD7D71" w:rsidRDefault="00CE6F8D" w:rsidP="005A2F8D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BD7D71">
        <w:rPr>
          <w:b w:val="0"/>
        </w:rPr>
        <w:t xml:space="preserve">Podmienky poskytnutia </w:t>
      </w:r>
      <w:r w:rsidR="00C2491B">
        <w:rPr>
          <w:b w:val="0"/>
        </w:rPr>
        <w:t>P</w:t>
      </w:r>
      <w:r w:rsidR="00C2491B" w:rsidRPr="00B41510">
        <w:rPr>
          <w:b w:val="0"/>
        </w:rPr>
        <w:t>ríspevku</w:t>
      </w:r>
      <w:r w:rsidRPr="00BD7D71">
        <w:rPr>
          <w:b w:val="0"/>
        </w:rPr>
        <w:t xml:space="preserve">, ktoré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uviedl</w:t>
      </w:r>
      <w:r w:rsidR="00C2491B">
        <w:rPr>
          <w:b w:val="0"/>
        </w:rPr>
        <w:t>a</w:t>
      </w:r>
      <w:r w:rsidRPr="00BD7D71">
        <w:rPr>
          <w:b w:val="0"/>
        </w:rPr>
        <w:t xml:space="preserve"> v príslušnej Výzve, musia byť splnené</w:t>
      </w:r>
      <w:r w:rsidR="000E4CCE" w:rsidRPr="00BD7D71">
        <w:rPr>
          <w:b w:val="0"/>
        </w:rPr>
        <w:t xml:space="preserve"> aj</w:t>
      </w:r>
      <w:r w:rsidRPr="00BD7D71">
        <w:rPr>
          <w:b w:val="0"/>
        </w:rPr>
        <w:t xml:space="preserve"> počas platnosti a účinnosti Zmluvy o poskytnutí </w:t>
      </w:r>
      <w:r w:rsidR="00C2491B" w:rsidRPr="00B41510">
        <w:rPr>
          <w:b w:val="0"/>
        </w:rPr>
        <w:t>P</w:t>
      </w:r>
      <w:r w:rsidR="00C2491B">
        <w:rPr>
          <w:b w:val="0"/>
        </w:rPr>
        <w:t>ríspevku</w:t>
      </w:r>
      <w:r w:rsidR="00323639" w:rsidRPr="00BD7D71">
        <w:rPr>
          <w:b w:val="0"/>
        </w:rPr>
        <w:t xml:space="preserve">. Porušenie podmienok poskytnutia </w:t>
      </w:r>
      <w:r w:rsidR="00C2491B">
        <w:rPr>
          <w:b w:val="0"/>
        </w:rPr>
        <w:t>P</w:t>
      </w:r>
      <w:r w:rsidR="00C2491B" w:rsidRPr="00B41510">
        <w:rPr>
          <w:b w:val="0"/>
        </w:rPr>
        <w:t>ríspevku</w:t>
      </w:r>
      <w:r w:rsidR="00323639" w:rsidRPr="00BD7D71">
        <w:rPr>
          <w:b w:val="0"/>
        </w:rPr>
        <w:t xml:space="preserve"> podľa prvej vety je podstatným porušením Zmluvy o poskytnutí </w:t>
      </w:r>
      <w:r w:rsidR="00C2491B">
        <w:rPr>
          <w:b w:val="0"/>
        </w:rPr>
        <w:t>Príspevku</w:t>
      </w:r>
      <w:r w:rsidR="00323639" w:rsidRPr="00BD7D71">
        <w:rPr>
          <w:b w:val="0"/>
        </w:rPr>
        <w:t xml:space="preserve"> a</w:t>
      </w:r>
      <w:r w:rsidR="00C2491B" w:rsidRPr="00B41510">
        <w:rPr>
          <w:b w:val="0"/>
        </w:rPr>
        <w:t> </w:t>
      </w:r>
      <w:r w:rsidR="00C2491B">
        <w:rPr>
          <w:b w:val="0"/>
        </w:rPr>
        <w:t>Užívateľ</w:t>
      </w:r>
      <w:r w:rsidR="00323639" w:rsidRPr="00BD7D71">
        <w:rPr>
          <w:b w:val="0"/>
        </w:rPr>
        <w:t xml:space="preserve"> je povinný </w:t>
      </w:r>
      <w:r w:rsidR="00BD7F80" w:rsidRPr="00BD7D71">
        <w:rPr>
          <w:b w:val="0"/>
        </w:rPr>
        <w:t>vrát</w:t>
      </w:r>
      <w:r w:rsidR="00323639" w:rsidRPr="00BD7D71">
        <w:rPr>
          <w:b w:val="0"/>
        </w:rPr>
        <w:t>iť</w:t>
      </w:r>
      <w:r w:rsidR="00BD7F80" w:rsidRPr="00BD7D71">
        <w:rPr>
          <w:b w:val="0"/>
        </w:rPr>
        <w:t xml:space="preserve"> </w:t>
      </w:r>
      <w:r w:rsidR="00C2491B">
        <w:rPr>
          <w:b w:val="0"/>
        </w:rPr>
        <w:t>Príspevok</w:t>
      </w:r>
      <w:r w:rsidR="00BD7F80" w:rsidRPr="00BD7D71">
        <w:rPr>
          <w:b w:val="0"/>
        </w:rPr>
        <w:t xml:space="preserve"> </w:t>
      </w:r>
      <w:r w:rsidRPr="00BD7D71">
        <w:rPr>
          <w:b w:val="0"/>
        </w:rPr>
        <w:t>alebo jeho časť</w:t>
      </w:r>
      <w:r w:rsidR="00795642" w:rsidRPr="00BD7D71">
        <w:rPr>
          <w:b w:val="0"/>
        </w:rPr>
        <w:t xml:space="preserve"> v súlade s článkom 10 VZP</w:t>
      </w:r>
      <w:r w:rsidR="00082DA0" w:rsidRPr="00BD7D71">
        <w:rPr>
          <w:b w:val="0"/>
        </w:rPr>
        <w:t xml:space="preserve">, ak z Právnych dokumentov nevyplýva vo vzťahu k jednotlivým podmienkam poskytnutia </w:t>
      </w:r>
      <w:r w:rsidR="00C2491B">
        <w:rPr>
          <w:b w:val="0"/>
        </w:rPr>
        <w:t>Pr</w:t>
      </w:r>
      <w:r w:rsidR="00C2491B" w:rsidRPr="00B41510">
        <w:rPr>
          <w:b w:val="0"/>
        </w:rPr>
        <w:t>íspevku</w:t>
      </w:r>
      <w:r w:rsidR="00082DA0" w:rsidRPr="00BD7D71">
        <w:rPr>
          <w:b w:val="0"/>
        </w:rPr>
        <w:t xml:space="preserve"> iný postup</w:t>
      </w:r>
      <w:r w:rsidRPr="00BD7D71">
        <w:rPr>
          <w:b w:val="0"/>
        </w:rPr>
        <w:t>.</w:t>
      </w:r>
    </w:p>
    <w:p w14:paraId="53780226" w14:textId="5EABF356" w:rsidR="00DA0071" w:rsidRPr="00BD7D71" w:rsidRDefault="00C2491B" w:rsidP="008B3809">
      <w:pPr>
        <w:pStyle w:val="AOHead2"/>
        <w:keepNext w:val="0"/>
        <w:tabs>
          <w:tab w:val="clear" w:pos="720"/>
          <w:tab w:val="num" w:pos="567"/>
        </w:tabs>
        <w:spacing w:before="120" w:after="120" w:line="264" w:lineRule="auto"/>
        <w:ind w:left="567" w:hanging="567"/>
        <w:outlineLvl w:val="9"/>
        <w:rPr>
          <w:b w:val="0"/>
        </w:rPr>
      </w:pPr>
      <w:r>
        <w:rPr>
          <w:b w:val="0"/>
        </w:rPr>
        <w:lastRenderedPageBreak/>
        <w:t xml:space="preserve">Užívateľ berie na vedomie, že </w:t>
      </w:r>
      <w:r w:rsidRPr="00D40187">
        <w:rPr>
          <w:b w:val="0"/>
        </w:rPr>
        <w:t>Príspevok</w:t>
      </w:r>
      <w:r>
        <w:rPr>
          <w:b w:val="0"/>
        </w:rPr>
        <w:t xml:space="preserve"> predstavuje finančné prostriedky, ktoré </w:t>
      </w:r>
      <w:r w:rsidR="00102754">
        <w:rPr>
          <w:b w:val="0"/>
        </w:rPr>
        <w:t xml:space="preserve">boli súčasťou finančných prostriedkov z nenávratného finančného príspevku, ktorý poskytol Riadiaci orgán </w:t>
      </w:r>
      <w:r>
        <w:rPr>
          <w:b w:val="0"/>
        </w:rPr>
        <w:t xml:space="preserve">MAS </w:t>
      </w:r>
      <w:r w:rsidR="00102754">
        <w:rPr>
          <w:b w:val="0"/>
        </w:rPr>
        <w:t xml:space="preserve">ako prijímateľovi podľa </w:t>
      </w:r>
      <w:r>
        <w:rPr>
          <w:b w:val="0"/>
        </w:rPr>
        <w:t>Zmluv</w:t>
      </w:r>
      <w:r w:rsidR="00102754">
        <w:rPr>
          <w:b w:val="0"/>
        </w:rPr>
        <w:t>y</w:t>
      </w:r>
      <w:r>
        <w:rPr>
          <w:b w:val="0"/>
        </w:rPr>
        <w:t xml:space="preserve"> o </w:t>
      </w:r>
      <w:r w:rsidR="00696212" w:rsidRPr="00BD7D71">
        <w:rPr>
          <w:b w:val="0"/>
        </w:rPr>
        <w:t>NFP</w:t>
      </w:r>
      <w:r>
        <w:rPr>
          <w:b w:val="0"/>
        </w:rPr>
        <w:t>. Príspevok</w:t>
      </w:r>
      <w:r w:rsidR="00696212" w:rsidRPr="00BD7D71">
        <w:rPr>
          <w:b w:val="0"/>
        </w:rPr>
        <w:t xml:space="preserve"> poskytnutý v zmysle Zmluvy </w:t>
      </w:r>
      <w:r w:rsidR="00A362E1" w:rsidRPr="00BD7D71">
        <w:rPr>
          <w:b w:val="0"/>
        </w:rPr>
        <w:t xml:space="preserve">o poskytnutí </w:t>
      </w:r>
      <w:r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="00696212" w:rsidRPr="00BD7D71">
        <w:rPr>
          <w:b w:val="0"/>
        </w:rPr>
        <w:t xml:space="preserve">je tvorený prostriedkami </w:t>
      </w:r>
      <w:r w:rsidR="00050AB6" w:rsidRPr="00BD7D71">
        <w:rPr>
          <w:b w:val="0"/>
        </w:rPr>
        <w:t xml:space="preserve">EÚ </w:t>
      </w:r>
      <w:r w:rsidR="00696212" w:rsidRPr="00BD7D71">
        <w:rPr>
          <w:b w:val="0"/>
        </w:rPr>
        <w:t>a štátneho rozpočtu SR</w:t>
      </w:r>
      <w:r w:rsidR="003402D6" w:rsidRPr="00BD7D71">
        <w:rPr>
          <w:b w:val="0"/>
        </w:rPr>
        <w:t>,</w:t>
      </w:r>
      <w:r w:rsidR="00AB344D" w:rsidRPr="00BD7D71">
        <w:rPr>
          <w:b w:val="0"/>
        </w:rPr>
        <w:t xml:space="preserve"> v dôsledku čoho musia byť finančné prostriedky tvoriace </w:t>
      </w:r>
      <w:r>
        <w:rPr>
          <w:b w:val="0"/>
        </w:rPr>
        <w:t>Príspevok</w:t>
      </w:r>
      <w:r w:rsidR="00AB344D" w:rsidRPr="00BD7D71">
        <w:rPr>
          <w:b w:val="0"/>
        </w:rPr>
        <w:t xml:space="preserve"> vynaložené</w:t>
      </w:r>
      <w:r w:rsidRPr="00B41510">
        <w:rPr>
          <w:b w:val="0"/>
        </w:rPr>
        <w:t>:</w:t>
      </w:r>
    </w:p>
    <w:p w14:paraId="3DF758C0" w14:textId="383D8637" w:rsidR="00DA0071" w:rsidRPr="00BD7D71" w:rsidRDefault="00DC2E7B" w:rsidP="00714580">
      <w:pPr>
        <w:pStyle w:val="AOHead2"/>
        <w:keepNext w:val="0"/>
        <w:numPr>
          <w:ilvl w:val="1"/>
          <w:numId w:val="14"/>
        </w:numPr>
        <w:spacing w:before="0" w:line="264" w:lineRule="auto"/>
        <w:ind w:left="1434" w:hanging="357"/>
        <w:rPr>
          <w:b w:val="0"/>
        </w:rPr>
      </w:pPr>
      <w:r w:rsidRPr="00BD7D71">
        <w:rPr>
          <w:b w:val="0"/>
        </w:rPr>
        <w:t xml:space="preserve">v súlade </w:t>
      </w:r>
      <w:r w:rsidR="00DA0071" w:rsidRPr="00BD7D71">
        <w:rPr>
          <w:b w:val="0"/>
        </w:rPr>
        <w:t xml:space="preserve">so </w:t>
      </w:r>
      <w:r w:rsidR="00AB344D" w:rsidRPr="00BD7D71">
        <w:rPr>
          <w:b w:val="0"/>
        </w:rPr>
        <w:t>zásadou riadneho finančného hospodárenia v zmysle čl</w:t>
      </w:r>
      <w:r w:rsidR="00A663DE" w:rsidRPr="00BD7D71">
        <w:rPr>
          <w:b w:val="0"/>
        </w:rPr>
        <w:t>ánku</w:t>
      </w:r>
      <w:r w:rsidR="00AB344D" w:rsidRPr="00BD7D71">
        <w:rPr>
          <w:b w:val="0"/>
        </w:rPr>
        <w:t xml:space="preserve"> </w:t>
      </w:r>
      <w:r w:rsidR="00F207EE" w:rsidRPr="00BD7D71">
        <w:rPr>
          <w:b w:val="0"/>
        </w:rPr>
        <w:t>3</w:t>
      </w:r>
      <w:r w:rsidR="00F207EE">
        <w:rPr>
          <w:b w:val="0"/>
        </w:rPr>
        <w:t>3</w:t>
      </w:r>
      <w:r w:rsidR="00F207EE" w:rsidRPr="00BD7D71">
        <w:rPr>
          <w:b w:val="0"/>
        </w:rPr>
        <w:t xml:space="preserve"> </w:t>
      </w:r>
      <w:r w:rsidR="00AB344D" w:rsidRPr="00BD7D71">
        <w:rPr>
          <w:b w:val="0"/>
        </w:rPr>
        <w:t xml:space="preserve">Nariadenia </w:t>
      </w:r>
      <w:r w:rsidR="00F207EE">
        <w:rPr>
          <w:b w:val="0"/>
        </w:rPr>
        <w:t>2018/1046</w:t>
      </w:r>
      <w:r w:rsidR="00DA0071" w:rsidRPr="00BD7D71">
        <w:rPr>
          <w:b w:val="0"/>
        </w:rPr>
        <w:t xml:space="preserve">, </w:t>
      </w:r>
    </w:p>
    <w:p w14:paraId="55149BA2" w14:textId="05A31C70" w:rsidR="00DA0071" w:rsidRPr="00BD7D71" w:rsidRDefault="00DA0071" w:rsidP="00714580">
      <w:pPr>
        <w:pStyle w:val="AOHead2"/>
        <w:keepNext w:val="0"/>
        <w:numPr>
          <w:ilvl w:val="1"/>
          <w:numId w:val="14"/>
        </w:numPr>
        <w:spacing w:before="0"/>
        <w:ind w:left="1434" w:hanging="357"/>
        <w:rPr>
          <w:b w:val="0"/>
        </w:rPr>
      </w:pPr>
      <w:r w:rsidRPr="00BD7D71">
        <w:rPr>
          <w:b w:val="0"/>
        </w:rPr>
        <w:t>hospodárn</w:t>
      </w:r>
      <w:r w:rsidR="00DC2E7B" w:rsidRPr="00BD7D71">
        <w:rPr>
          <w:b w:val="0"/>
        </w:rPr>
        <w:t>e</w:t>
      </w:r>
      <w:r w:rsidRPr="00BD7D71">
        <w:rPr>
          <w:b w:val="0"/>
        </w:rPr>
        <w:t xml:space="preserve">, </w:t>
      </w:r>
      <w:r w:rsidR="00DC2E7B" w:rsidRPr="00BD7D71">
        <w:rPr>
          <w:b w:val="0"/>
        </w:rPr>
        <w:t>efektívne</w:t>
      </w:r>
      <w:r w:rsidRPr="00BD7D71">
        <w:rPr>
          <w:b w:val="0"/>
        </w:rPr>
        <w:t xml:space="preserve">, </w:t>
      </w:r>
      <w:r w:rsidR="00DC2E7B" w:rsidRPr="00BD7D71">
        <w:rPr>
          <w:b w:val="0"/>
        </w:rPr>
        <w:t xml:space="preserve">účinne </w:t>
      </w:r>
      <w:r w:rsidRPr="00BD7D71">
        <w:rPr>
          <w:b w:val="0"/>
        </w:rPr>
        <w:t>a </w:t>
      </w:r>
      <w:r w:rsidR="00DC2E7B" w:rsidRPr="00BD7D71">
        <w:rPr>
          <w:b w:val="0"/>
        </w:rPr>
        <w:t>účelne</w:t>
      </w:r>
      <w:r w:rsidRPr="00BD7D71">
        <w:rPr>
          <w:b w:val="0"/>
        </w:rPr>
        <w:t xml:space="preserve">, </w:t>
      </w:r>
    </w:p>
    <w:p w14:paraId="12A3868C" w14:textId="617D663B" w:rsidR="00DA0071" w:rsidRPr="00BD7D71" w:rsidRDefault="00BC1AFE" w:rsidP="00714580">
      <w:pPr>
        <w:pStyle w:val="AOHead2"/>
        <w:keepNext w:val="0"/>
        <w:numPr>
          <w:ilvl w:val="1"/>
          <w:numId w:val="14"/>
        </w:numPr>
        <w:tabs>
          <w:tab w:val="clear" w:pos="1440"/>
          <w:tab w:val="left" w:pos="1080"/>
        </w:tabs>
        <w:spacing w:before="0" w:line="264" w:lineRule="auto"/>
        <w:outlineLvl w:val="9"/>
        <w:rPr>
          <w:b w:val="0"/>
        </w:rPr>
      </w:pPr>
      <w:r w:rsidRPr="00BD7D71">
        <w:rPr>
          <w:b w:val="0"/>
        </w:rPr>
        <w:t xml:space="preserve">v súlade </w:t>
      </w:r>
      <w:r w:rsidR="00DA0071" w:rsidRPr="00BD7D71">
        <w:rPr>
          <w:b w:val="0"/>
        </w:rPr>
        <w:t xml:space="preserve">s ostatnými </w:t>
      </w:r>
      <w:r w:rsidR="00AB344D" w:rsidRPr="00BD7D71">
        <w:rPr>
          <w:b w:val="0"/>
        </w:rPr>
        <w:t>pravidlami rozpočtového hospodárenia s verejnými pros</w:t>
      </w:r>
      <w:r w:rsidR="002651F5" w:rsidRPr="00BD7D71">
        <w:rPr>
          <w:b w:val="0"/>
        </w:rPr>
        <w:t>triedkami vyplývajúcimi z § 19 z</w:t>
      </w:r>
      <w:r w:rsidR="00AB344D" w:rsidRPr="00BD7D71">
        <w:rPr>
          <w:b w:val="0"/>
        </w:rPr>
        <w:t>ákona o rozpočtových pravidlách</w:t>
      </w:r>
      <w:r w:rsidR="002651F5" w:rsidRPr="00BD7D71">
        <w:rPr>
          <w:b w:val="0"/>
        </w:rPr>
        <w:t xml:space="preserve"> verejnej správy</w:t>
      </w:r>
      <w:r w:rsidR="00DA0071" w:rsidRPr="00BD7D71">
        <w:rPr>
          <w:b w:val="0"/>
        </w:rPr>
        <w:t xml:space="preserve">.  </w:t>
      </w:r>
    </w:p>
    <w:p w14:paraId="266D6388" w14:textId="589DFDA3" w:rsidR="00696212" w:rsidRPr="00BD7D71" w:rsidRDefault="00C2491B" w:rsidP="00BA08F4">
      <w:pPr>
        <w:pStyle w:val="AOHead2"/>
        <w:keepNext w:val="0"/>
        <w:numPr>
          <w:ilvl w:val="0"/>
          <w:numId w:val="0"/>
        </w:numPr>
        <w:spacing w:before="120" w:line="264" w:lineRule="auto"/>
        <w:ind w:left="567"/>
        <w:outlineLvl w:val="9"/>
        <w:rPr>
          <w:b w:val="0"/>
        </w:rPr>
      </w:pPr>
      <w:r>
        <w:rPr>
          <w:b w:val="0"/>
        </w:rPr>
        <w:t>MAS</w:t>
      </w:r>
      <w:r w:rsidR="003402D6" w:rsidRPr="00BD7D71">
        <w:rPr>
          <w:b w:val="0"/>
        </w:rPr>
        <w:t xml:space="preserve"> je </w:t>
      </w:r>
      <w:r>
        <w:rPr>
          <w:b w:val="0"/>
        </w:rPr>
        <w:t>oprávnená</w:t>
      </w:r>
      <w:r w:rsidR="003402D6" w:rsidRPr="00BD7D71">
        <w:rPr>
          <w:b w:val="0"/>
        </w:rPr>
        <w:t xml:space="preserve"> prijať osobitné </w:t>
      </w:r>
      <w:r w:rsidR="001D6A6D" w:rsidRPr="00BD7D71">
        <w:rPr>
          <w:b w:val="0"/>
        </w:rPr>
        <w:t xml:space="preserve">pravidlá </w:t>
      </w:r>
      <w:r w:rsidR="003402D6" w:rsidRPr="00BD7D71">
        <w:rPr>
          <w:b w:val="0"/>
        </w:rPr>
        <w:t xml:space="preserve">a postupy na preverovanie </w:t>
      </w:r>
      <w:r w:rsidR="00DA0071" w:rsidRPr="00BD7D71">
        <w:rPr>
          <w:b w:val="0"/>
        </w:rPr>
        <w:t>splnenia podmienok podľa písm</w:t>
      </w:r>
      <w:r w:rsidR="00A663DE" w:rsidRPr="00BD7D71">
        <w:rPr>
          <w:b w:val="0"/>
        </w:rPr>
        <w:t>en</w:t>
      </w:r>
      <w:r w:rsidR="00DA0071" w:rsidRPr="00BD7D71">
        <w:rPr>
          <w:b w:val="0"/>
        </w:rPr>
        <w:t xml:space="preserve"> a) až c) tohto odseku vo vzťahu k </w:t>
      </w:r>
      <w:r w:rsidR="003402D6" w:rsidRPr="00BD7D71">
        <w:rPr>
          <w:b w:val="0"/>
        </w:rPr>
        <w:t>výdavko</w:t>
      </w:r>
      <w:r w:rsidR="00DA0071" w:rsidRPr="00BD7D71">
        <w:rPr>
          <w:b w:val="0"/>
        </w:rPr>
        <w:t>m</w:t>
      </w:r>
      <w:r w:rsidR="003402D6" w:rsidRPr="00BD7D71">
        <w:rPr>
          <w:b w:val="0"/>
        </w:rPr>
        <w:t xml:space="preserve"> v rámci Projektu a včleniť ich do jednotlivých úkonov, ktoré vykonáva </w:t>
      </w:r>
      <w:r w:rsidR="00484721" w:rsidRPr="00BD7D71">
        <w:rPr>
          <w:b w:val="0"/>
        </w:rPr>
        <w:t xml:space="preserve">v súvislosti s Projektom </w:t>
      </w:r>
      <w:r w:rsidR="00A663DE" w:rsidRPr="00BD7D71">
        <w:rPr>
          <w:b w:val="0"/>
        </w:rPr>
        <w:t>počas</w:t>
      </w:r>
      <w:r w:rsidR="00484721" w:rsidRPr="00BD7D71">
        <w:rPr>
          <w:b w:val="0"/>
        </w:rPr>
        <w:t xml:space="preserve"> účinnosti Zmluvy o poskytnutí </w:t>
      </w:r>
      <w:r>
        <w:rPr>
          <w:b w:val="0"/>
        </w:rPr>
        <w:t>Príspevku</w:t>
      </w:r>
      <w:r w:rsidR="00484721" w:rsidRPr="00BD7D71">
        <w:rPr>
          <w:b w:val="0"/>
        </w:rPr>
        <w:t xml:space="preserve"> </w:t>
      </w:r>
      <w:r w:rsidR="003402D6" w:rsidRPr="00BD7D71">
        <w:rPr>
          <w:b w:val="0"/>
        </w:rPr>
        <w:t xml:space="preserve">(napríklad v súvislosti s kontrolou </w:t>
      </w:r>
      <w:r w:rsidR="00E24322">
        <w:rPr>
          <w:b w:val="0"/>
        </w:rPr>
        <w:t>verejného obstarávania (ďalej aj „</w:t>
      </w:r>
      <w:r w:rsidR="003402D6" w:rsidRPr="00BD7D71">
        <w:rPr>
          <w:b w:val="0"/>
        </w:rPr>
        <w:t>V</w:t>
      </w:r>
      <w:r w:rsidR="00A663DE" w:rsidRPr="00BD7D71">
        <w:rPr>
          <w:b w:val="0"/>
        </w:rPr>
        <w:t>O</w:t>
      </w:r>
      <w:r w:rsidR="00E24322">
        <w:rPr>
          <w:b w:val="0"/>
        </w:rPr>
        <w:t>“)</w:t>
      </w:r>
      <w:r w:rsidR="00484721" w:rsidRPr="00BD7D71">
        <w:rPr>
          <w:b w:val="0"/>
        </w:rPr>
        <w:t xml:space="preserve">, </w:t>
      </w:r>
      <w:r w:rsidR="003402D6" w:rsidRPr="00BD7D71">
        <w:rPr>
          <w:b w:val="0"/>
        </w:rPr>
        <w:t>s </w:t>
      </w:r>
      <w:r w:rsidR="00D834BA" w:rsidRPr="00BD7D71">
        <w:rPr>
          <w:b w:val="0"/>
        </w:rPr>
        <w:t xml:space="preserve">kontrolou Žiadosti o platbu vykonávanou formou </w:t>
      </w:r>
      <w:r w:rsidR="00AD642D" w:rsidRPr="00BD7D71">
        <w:rPr>
          <w:b w:val="0"/>
        </w:rPr>
        <w:t xml:space="preserve">finančnej </w:t>
      </w:r>
      <w:r w:rsidR="00D834BA" w:rsidRPr="00BD7D71">
        <w:rPr>
          <w:b w:val="0"/>
        </w:rPr>
        <w:t>kontroly</w:t>
      </w:r>
      <w:r w:rsidR="003402D6" w:rsidRPr="00BD7D71">
        <w:rPr>
          <w:b w:val="0"/>
        </w:rPr>
        <w:t>, ako aj v rámci výkonu</w:t>
      </w:r>
      <w:r w:rsidR="00D834BA" w:rsidRPr="00BD7D71">
        <w:rPr>
          <w:b w:val="0"/>
        </w:rPr>
        <w:t xml:space="preserve"> inej</w:t>
      </w:r>
      <w:r w:rsidR="003402D6" w:rsidRPr="00BD7D71">
        <w:rPr>
          <w:b w:val="0"/>
        </w:rPr>
        <w:t xml:space="preserve"> kontroly</w:t>
      </w:r>
      <w:r w:rsidR="00A663DE" w:rsidRPr="00BD7D71">
        <w:rPr>
          <w:b w:val="0"/>
        </w:rPr>
        <w:t>)</w:t>
      </w:r>
      <w:r w:rsidR="00116773">
        <w:rPr>
          <w:b w:val="0"/>
        </w:rPr>
        <w:t xml:space="preserve"> </w:t>
      </w:r>
      <w:r w:rsidR="003402D6" w:rsidRPr="00BD7D71">
        <w:rPr>
          <w:b w:val="0"/>
        </w:rPr>
        <w:t xml:space="preserve">do </w:t>
      </w:r>
      <w:r>
        <w:rPr>
          <w:b w:val="0"/>
        </w:rPr>
        <w:t>uplynutia</w:t>
      </w:r>
      <w:r w:rsidRPr="00B41510">
        <w:rPr>
          <w:b w:val="0"/>
        </w:rPr>
        <w:t xml:space="preserve"> </w:t>
      </w:r>
      <w:r>
        <w:rPr>
          <w:b w:val="0"/>
        </w:rPr>
        <w:t>Obdobia</w:t>
      </w:r>
      <w:r w:rsidR="003402D6" w:rsidRPr="00BD7D71">
        <w:rPr>
          <w:b w:val="0"/>
        </w:rPr>
        <w:t xml:space="preserve"> Udržateľnosti Projektu.</w:t>
      </w:r>
      <w:r w:rsidR="001D6A6D" w:rsidRPr="00BD7D71">
        <w:rPr>
          <w:b w:val="0"/>
        </w:rPr>
        <w:t xml:space="preserve"> Ak </w:t>
      </w:r>
      <w:r>
        <w:rPr>
          <w:b w:val="0"/>
        </w:rPr>
        <w:t>Už</w:t>
      </w:r>
      <w:r w:rsidRPr="00B41510">
        <w:rPr>
          <w:b w:val="0"/>
        </w:rPr>
        <w:t>í</w:t>
      </w:r>
      <w:r>
        <w:rPr>
          <w:b w:val="0"/>
        </w:rPr>
        <w:t>v</w:t>
      </w:r>
      <w:r w:rsidRPr="00B41510">
        <w:rPr>
          <w:b w:val="0"/>
        </w:rPr>
        <w:t>ateľ</w:t>
      </w:r>
      <w:r w:rsidR="001D6A6D" w:rsidRPr="00BD7D71">
        <w:rPr>
          <w:b w:val="0"/>
        </w:rPr>
        <w:t xml:space="preserve"> poruší zásadu alebo pravidlá podľa</w:t>
      </w:r>
      <w:r w:rsidR="00DA0071" w:rsidRPr="00BD7D71">
        <w:rPr>
          <w:b w:val="0"/>
        </w:rPr>
        <w:t xml:space="preserve"> písm</w:t>
      </w:r>
      <w:r w:rsidR="00A663DE" w:rsidRPr="00BD7D71">
        <w:rPr>
          <w:b w:val="0"/>
        </w:rPr>
        <w:t>en</w:t>
      </w:r>
      <w:r w:rsidR="00DA0071" w:rsidRPr="00BD7D71">
        <w:rPr>
          <w:b w:val="0"/>
        </w:rPr>
        <w:t xml:space="preserve"> a) až c) </w:t>
      </w:r>
      <w:r w:rsidR="001D6A6D" w:rsidRPr="00BD7D71">
        <w:rPr>
          <w:b w:val="0"/>
        </w:rPr>
        <w:t xml:space="preserve">tohto odseku, je povinný vrátiť </w:t>
      </w:r>
      <w:r>
        <w:rPr>
          <w:b w:val="0"/>
        </w:rPr>
        <w:t>Príspevok</w:t>
      </w:r>
      <w:r w:rsidR="001D6A6D" w:rsidRPr="00BD7D71">
        <w:rPr>
          <w:b w:val="0"/>
        </w:rPr>
        <w:t xml:space="preserve"> alebo jeho časť v súlade s čl</w:t>
      </w:r>
      <w:r w:rsidR="00A663DE" w:rsidRPr="00BD7D71">
        <w:rPr>
          <w:b w:val="0"/>
        </w:rPr>
        <w:t>ánkom</w:t>
      </w:r>
      <w:r w:rsidR="001D6A6D" w:rsidRPr="00BD7D71">
        <w:rPr>
          <w:b w:val="0"/>
        </w:rPr>
        <w:t xml:space="preserve"> 10 VZP.</w:t>
      </w:r>
    </w:p>
    <w:p w14:paraId="6D360364" w14:textId="18B9A31A" w:rsidR="00747ED6" w:rsidRPr="008211E6" w:rsidRDefault="008211E6" w:rsidP="008B3809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8211E6">
        <w:rPr>
          <w:b w:val="0"/>
        </w:rPr>
        <w:t xml:space="preserve">Zmluvné strany súhlasia s tým, že </w:t>
      </w:r>
      <w:r>
        <w:rPr>
          <w:b w:val="0"/>
        </w:rPr>
        <w:t>Riadiaci orgán</w:t>
      </w:r>
      <w:r w:rsidRPr="008211E6">
        <w:rPr>
          <w:b w:val="0"/>
        </w:rPr>
        <w:t xml:space="preserve"> má právo, nie však povinnosť, v rozsahu svojho uváženia</w:t>
      </w:r>
      <w:r>
        <w:rPr>
          <w:b w:val="0"/>
        </w:rPr>
        <w:t>,</w:t>
      </w:r>
      <w:r w:rsidRPr="008211E6">
        <w:rPr>
          <w:b w:val="0"/>
        </w:rPr>
        <w:t xml:space="preserve"> metodicky usmerňovať </w:t>
      </w:r>
      <w:r>
        <w:rPr>
          <w:b w:val="0"/>
        </w:rPr>
        <w:t>Zmluvné strany</w:t>
      </w:r>
      <w:r w:rsidRPr="008211E6">
        <w:rPr>
          <w:b w:val="0"/>
        </w:rPr>
        <w:t xml:space="preserve"> v súvislosti s </w:t>
      </w:r>
      <w:r>
        <w:rPr>
          <w:b w:val="0"/>
        </w:rPr>
        <w:t>P</w:t>
      </w:r>
      <w:r w:rsidRPr="008211E6">
        <w:rPr>
          <w:b w:val="0"/>
        </w:rPr>
        <w:t>rojektom a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v nadväznosti na záväzky vyplývajúce </w:t>
      </w:r>
      <w:r>
        <w:rPr>
          <w:b w:val="0"/>
        </w:rPr>
        <w:t>Zmluvným stranám</w:t>
      </w:r>
      <w:r w:rsidRPr="008211E6">
        <w:rPr>
          <w:b w:val="0"/>
        </w:rPr>
        <w:t xml:space="preserve"> </w:t>
      </w:r>
      <w:r>
        <w:rPr>
          <w:b w:val="0"/>
        </w:rPr>
        <w:t>zo Zmluvy o poskytnutí Príspevku</w:t>
      </w:r>
      <w:r w:rsidRPr="008211E6">
        <w:rPr>
          <w:b w:val="0"/>
        </w:rPr>
        <w:t xml:space="preserve">. </w:t>
      </w:r>
      <w:r>
        <w:rPr>
          <w:b w:val="0"/>
        </w:rPr>
        <w:t>Zmluvné strany</w:t>
      </w:r>
      <w:r w:rsidRPr="008211E6">
        <w:rPr>
          <w:b w:val="0"/>
        </w:rPr>
        <w:t xml:space="preserve"> sa zaväzujú takéto usmernenia akceptovať a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realizovať opatrenia navrhnuté </w:t>
      </w:r>
      <w:r>
        <w:rPr>
          <w:b w:val="0"/>
        </w:rPr>
        <w:t>Riadiacim orgánom</w:t>
      </w:r>
      <w:r w:rsidRPr="008211E6">
        <w:rPr>
          <w:b w:val="0"/>
        </w:rPr>
        <w:t xml:space="preserve">, ak metodické usmernenie </w:t>
      </w:r>
      <w:r>
        <w:rPr>
          <w:b w:val="0"/>
        </w:rPr>
        <w:t>Riadiaceho orgánu</w:t>
      </w:r>
      <w:r w:rsidRPr="008211E6">
        <w:rPr>
          <w:b w:val="0"/>
        </w:rPr>
        <w:t xml:space="preserve"> nie je v rozpore s dokumentmi uvedenými v článku </w:t>
      </w:r>
      <w:r>
        <w:rPr>
          <w:b w:val="0"/>
        </w:rPr>
        <w:t>3</w:t>
      </w:r>
      <w:r w:rsidRPr="008211E6">
        <w:rPr>
          <w:b w:val="0"/>
        </w:rPr>
        <w:t xml:space="preserve"> ods. 3</w:t>
      </w:r>
      <w:r>
        <w:rPr>
          <w:b w:val="0"/>
        </w:rPr>
        <w:t>.3</w:t>
      </w:r>
      <w:r w:rsidRPr="008211E6">
        <w:rPr>
          <w:b w:val="0"/>
        </w:rPr>
        <w:t xml:space="preserve"> tejto </w:t>
      </w:r>
      <w:r>
        <w:rPr>
          <w:b w:val="0"/>
        </w:rPr>
        <w:t>Zmluvy o poskytnutí Príspevku</w:t>
      </w:r>
      <w:r w:rsidRPr="008211E6">
        <w:rPr>
          <w:b w:val="0"/>
        </w:rPr>
        <w:t xml:space="preserve">. Na takýto rozpor je </w:t>
      </w:r>
      <w:r>
        <w:rPr>
          <w:b w:val="0"/>
        </w:rPr>
        <w:t xml:space="preserve">Zmluvná strana </w:t>
      </w:r>
      <w:r w:rsidRPr="008211E6">
        <w:rPr>
          <w:b w:val="0"/>
        </w:rPr>
        <w:t>povinn</w:t>
      </w:r>
      <w:r>
        <w:rPr>
          <w:b w:val="0"/>
        </w:rPr>
        <w:t>á</w:t>
      </w:r>
      <w:r w:rsidRPr="008211E6">
        <w:rPr>
          <w:b w:val="0"/>
        </w:rPr>
        <w:t xml:space="preserve"> </w:t>
      </w:r>
      <w:r>
        <w:rPr>
          <w:b w:val="0"/>
        </w:rPr>
        <w:t xml:space="preserve">Riadiaci orgán </w:t>
      </w:r>
      <w:r w:rsidRPr="008211E6">
        <w:rPr>
          <w:b w:val="0"/>
        </w:rPr>
        <w:t xml:space="preserve">upozorniť </w:t>
      </w:r>
      <w:r w:rsidR="000242EE">
        <w:rPr>
          <w:b w:val="0"/>
        </w:rPr>
        <w:t>B</w:t>
      </w:r>
      <w:r w:rsidR="000242EE" w:rsidRPr="008211E6">
        <w:rPr>
          <w:b w:val="0"/>
        </w:rPr>
        <w:t>ezodkladne</w:t>
      </w:r>
      <w:r w:rsidR="001A538B" w:rsidRPr="008211E6">
        <w:rPr>
          <w:b w:val="0"/>
        </w:rPr>
        <w:t xml:space="preserve"> </w:t>
      </w:r>
      <w:r w:rsidRPr="008211E6">
        <w:rPr>
          <w:b w:val="0"/>
        </w:rPr>
        <w:t>po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doručení metodického usmernenia, inak sa má za to, že s obsahom metodického usmernenia každý z nich súhlasí a zaväzuje sa plniť v ňom uvedené povinnosti a postupovať podľa neho bez výhrad. </w:t>
      </w:r>
    </w:p>
    <w:p w14:paraId="4D901480" w14:textId="3DD1EFE9" w:rsidR="00CB508F" w:rsidRDefault="00C2491B" w:rsidP="008B3809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commentRangeStart w:id="18"/>
      <w:r>
        <w:rPr>
          <w:b w:val="0"/>
        </w:rPr>
        <w:t>Užívateľ</w:t>
      </w:r>
      <w:r w:rsidR="00C17248" w:rsidRPr="00BD7D71">
        <w:rPr>
          <w:b w:val="0"/>
        </w:rPr>
        <w:t xml:space="preserve"> je povinný zdržať sa vykonania akéhokoľvek úkonu, vrátane vstupu do záväzkovo-právneho vzťahu s treťou osobou, ktorým by došlo k porušeniu článku 107 Zmluvy o fungovaní EÚ </w:t>
      </w:r>
      <w:r w:rsidR="00711DED" w:rsidRPr="00BD7D71">
        <w:rPr>
          <w:b w:val="0"/>
        </w:rPr>
        <w:t xml:space="preserve">v súvislosti s Projektom </w:t>
      </w:r>
      <w:r w:rsidR="00C17248" w:rsidRPr="00BD7D71">
        <w:rPr>
          <w:b w:val="0"/>
        </w:rPr>
        <w:t xml:space="preserve">s ohľadom na skutočnosť, že </w:t>
      </w:r>
      <w:r w:rsidRPr="00B41510">
        <w:rPr>
          <w:b w:val="0"/>
        </w:rPr>
        <w:t>P</w:t>
      </w:r>
      <w:r>
        <w:rPr>
          <w:b w:val="0"/>
        </w:rPr>
        <w:t>ríspevok</w:t>
      </w:r>
      <w:r w:rsidR="00C17248" w:rsidRPr="00BD7D71">
        <w:rPr>
          <w:b w:val="0"/>
        </w:rPr>
        <w:t xml:space="preserve"> je </w:t>
      </w:r>
      <w:r>
        <w:rPr>
          <w:b w:val="0"/>
        </w:rPr>
        <w:t>poskytovaný</w:t>
      </w:r>
      <w:r w:rsidR="00C17248" w:rsidRPr="00BD7D71">
        <w:rPr>
          <w:b w:val="0"/>
        </w:rPr>
        <w:t xml:space="preserve"> z verejných zdrojov.</w:t>
      </w:r>
      <w:commentRangeEnd w:id="18"/>
      <w:r w:rsidR="00E17190">
        <w:rPr>
          <w:rStyle w:val="Odkaznakomentr"/>
          <w:rFonts w:eastAsia="Times New Roman"/>
          <w:b w:val="0"/>
          <w:lang w:eastAsia="sk-SK"/>
        </w:rPr>
        <w:commentReference w:id="18"/>
      </w:r>
    </w:p>
    <w:p w14:paraId="41D40E55" w14:textId="6C43460C" w:rsidR="00503495" w:rsidRPr="00BD7D71" w:rsidRDefault="00C2491B" w:rsidP="00116773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  <w:rPr>
          <w:b w:val="0"/>
        </w:rPr>
      </w:pPr>
      <w:r>
        <w:rPr>
          <w:bCs/>
        </w:rPr>
        <w:t>MAS</w:t>
      </w:r>
      <w:r w:rsidR="00B641B3" w:rsidRPr="00BD7D71">
        <w:rPr>
          <w:b w:val="0"/>
          <w:bCs/>
        </w:rPr>
        <w:t xml:space="preserve"> sa zaväzuje využívať dokumenty súvisiace s Projektom výlučne oprávnenými osobami zapojenými </w:t>
      </w:r>
      <w:r w:rsidR="000E4CCE" w:rsidRPr="00BD7D71">
        <w:rPr>
          <w:b w:val="0"/>
          <w:bCs/>
        </w:rPr>
        <w:t xml:space="preserve">najmä </w:t>
      </w:r>
      <w:r w:rsidR="00B641B3" w:rsidRPr="00BD7D71">
        <w:rPr>
          <w:b w:val="0"/>
          <w:bCs/>
        </w:rPr>
        <w:t xml:space="preserve">do procesu registrácie, </w:t>
      </w:r>
      <w:r>
        <w:rPr>
          <w:b w:val="0"/>
          <w:bCs/>
        </w:rPr>
        <w:t xml:space="preserve">schvaľovania, </w:t>
      </w:r>
      <w:r w:rsidR="00B641B3" w:rsidRPr="00BD7D71">
        <w:rPr>
          <w:b w:val="0"/>
          <w:bCs/>
        </w:rPr>
        <w:t>hodnotenia, riadenia, monitorovania a kontroly Projektu a ich zmluvnými partnermi, ktorí sú viazaní záväzkom mlčanlivosti</w:t>
      </w:r>
      <w:r w:rsidR="00986FF2" w:rsidRPr="00BD7D71">
        <w:rPr>
          <w:b w:val="0"/>
          <w:bCs/>
        </w:rPr>
        <w:t>, čím nie sú dotknuté osobitné predpisy týkajúce sa poskytovania informácií povinnými osobami</w:t>
      </w:r>
      <w:r w:rsidR="00B641B3" w:rsidRPr="00BD7D71">
        <w:rPr>
          <w:b w:val="0"/>
          <w:bCs/>
        </w:rPr>
        <w:t xml:space="preserve">. </w:t>
      </w:r>
      <w:r>
        <w:rPr>
          <w:b w:val="0"/>
          <w:bCs/>
        </w:rPr>
        <w:t xml:space="preserve">Takýmito oprávnenými osobami sú aj Orgány zapojené do </w:t>
      </w:r>
      <w:r w:rsidRPr="0096511C">
        <w:rPr>
          <w:b w:val="0"/>
        </w:rPr>
        <w:t>riadenia, auditu a kontroly EŠIF vrátane finančného riadenia a s nimi spolupracujúce orgány, ako aj iné orgány štátnej správy pôsobiace v oblasti ochrany a podpory hospodárskej súťaže.</w:t>
      </w:r>
    </w:p>
    <w:p w14:paraId="7F36AFA3" w14:textId="1F493573" w:rsidR="00A663DE" w:rsidRPr="00116773" w:rsidRDefault="00C2491B" w:rsidP="00116773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</w:pPr>
      <w:r w:rsidRPr="0096511C">
        <w:rPr>
          <w:b w:val="0"/>
        </w:rPr>
        <w:t>Príspevok</w:t>
      </w:r>
      <w:r w:rsidR="00A663DE" w:rsidRPr="00BD7D71">
        <w:rPr>
          <w:b w:val="0"/>
        </w:rPr>
        <w:t xml:space="preserve"> nemožno poskytnúť </w:t>
      </w:r>
      <w:r>
        <w:rPr>
          <w:b w:val="0"/>
        </w:rPr>
        <w:t>Užívateľ</w:t>
      </w:r>
      <w:r w:rsidRPr="0096511C">
        <w:rPr>
          <w:b w:val="0"/>
        </w:rPr>
        <w:t>ovi</w:t>
      </w:r>
      <w:r w:rsidR="00A663DE" w:rsidRPr="00BD7D71">
        <w:rPr>
          <w:b w:val="0"/>
        </w:rPr>
        <w:t>, ktorému bol na základe právoplatného rozsudku uložený trest zákazu prijímať dotácie alebo subvencie, trest zákazu prijímať pomoc a podporu poskytovanú z fondov Európskej únie alebo trest zákazu účasti vo verejnom obstarávaní podľa §</w:t>
      </w:r>
      <w:r w:rsidRPr="00B41510">
        <w:rPr>
          <w:b w:val="0"/>
          <w:bCs/>
        </w:rPr>
        <w:t> </w:t>
      </w:r>
      <w:r w:rsidR="00A663DE" w:rsidRPr="00BD7D71">
        <w:rPr>
          <w:b w:val="0"/>
        </w:rPr>
        <w:t>17 až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 xml:space="preserve">19 </w:t>
      </w:r>
      <w:r w:rsidRPr="002D6F2F">
        <w:rPr>
          <w:b w:val="0"/>
          <w:bCs/>
        </w:rPr>
        <w:t>zák</w:t>
      </w:r>
      <w:r>
        <w:rPr>
          <w:b w:val="0"/>
          <w:bCs/>
        </w:rPr>
        <w:t>ona</w:t>
      </w:r>
      <w:r w:rsidR="00A663DE" w:rsidRPr="00BD7D71">
        <w:rPr>
          <w:b w:val="0"/>
        </w:rPr>
        <w:t xml:space="preserve"> č. 91/2016 Z. z. o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trestnej zodpovednosti právnických osôb a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zmene a doplnení niektorých zákonov</w:t>
      </w:r>
      <w:r>
        <w:rPr>
          <w:b w:val="0"/>
          <w:bCs/>
        </w:rPr>
        <w:t xml:space="preserve"> v účinnom znení</w:t>
      </w:r>
      <w:r w:rsidRPr="002D6F2F">
        <w:rPr>
          <w:b w:val="0"/>
          <w:bCs/>
        </w:rPr>
        <w:t>.</w:t>
      </w:r>
      <w:r w:rsidR="00A663DE" w:rsidRPr="00BD7D71">
        <w:rPr>
          <w:b w:val="0"/>
        </w:rPr>
        <w:t xml:space="preserve">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prípade, ak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 xml:space="preserve">čase nadobudnutia právoplatnosti rozsudku podľa prvej vety už bol </w:t>
      </w:r>
      <w:r>
        <w:rPr>
          <w:b w:val="0"/>
        </w:rPr>
        <w:t>Príspevok</w:t>
      </w:r>
      <w:r w:rsidR="00A663DE" w:rsidRPr="00BD7D71">
        <w:rPr>
          <w:b w:val="0"/>
        </w:rPr>
        <w:t xml:space="preserve"> alebo jeho časť </w:t>
      </w:r>
      <w:r>
        <w:rPr>
          <w:b w:val="0"/>
        </w:rPr>
        <w:t>Užívateľ</w:t>
      </w:r>
      <w:r w:rsidRPr="0096511C">
        <w:rPr>
          <w:b w:val="0"/>
        </w:rPr>
        <w:t>ovi</w:t>
      </w:r>
      <w:r w:rsidR="00A663DE" w:rsidRPr="00BD7D71">
        <w:rPr>
          <w:b w:val="0"/>
        </w:rPr>
        <w:t xml:space="preserve"> vyplatený, </w:t>
      </w:r>
      <w:r>
        <w:rPr>
          <w:b w:val="0"/>
        </w:rPr>
        <w:t>MAS</w:t>
      </w:r>
      <w:r w:rsidR="00A663DE" w:rsidRPr="00BD7D71">
        <w:rPr>
          <w:b w:val="0"/>
        </w:rPr>
        <w:t xml:space="preserve"> má právo odstúpiť od </w:t>
      </w:r>
      <w:r>
        <w:rPr>
          <w:b w:val="0"/>
          <w:bCs/>
        </w:rPr>
        <w:t>Z</w:t>
      </w:r>
      <w:r w:rsidRPr="002D6F2F">
        <w:rPr>
          <w:b w:val="0"/>
          <w:bCs/>
        </w:rPr>
        <w:t xml:space="preserve">mluvy </w:t>
      </w:r>
      <w:r>
        <w:rPr>
          <w:b w:val="0"/>
          <w:bCs/>
        </w:rPr>
        <w:t>o poskytnutí Príspevku</w:t>
      </w:r>
      <w:r w:rsidR="00A663DE" w:rsidRPr="00BD7D71">
        <w:rPr>
          <w:b w:val="0"/>
        </w:rPr>
        <w:t xml:space="preserve"> pre podstatné porušenie </w:t>
      </w:r>
      <w:r>
        <w:rPr>
          <w:b w:val="0"/>
          <w:bCs/>
        </w:rPr>
        <w:t>Z</w:t>
      </w:r>
      <w:r w:rsidRPr="00D10F96">
        <w:rPr>
          <w:b w:val="0"/>
          <w:bCs/>
        </w:rPr>
        <w:t xml:space="preserve">mluvy </w:t>
      </w:r>
      <w:r>
        <w:rPr>
          <w:b w:val="0"/>
          <w:bCs/>
        </w:rPr>
        <w:t>o poskytnutí Príspevku</w:t>
      </w:r>
      <w:r w:rsidRPr="0096511C">
        <w:rPr>
          <w:b w:val="0"/>
        </w:rPr>
        <w:t xml:space="preserve"> </w:t>
      </w:r>
      <w:r>
        <w:rPr>
          <w:b w:val="0"/>
        </w:rPr>
        <w:t>Užívateľ</w:t>
      </w:r>
      <w:r w:rsidRPr="0096511C">
        <w:rPr>
          <w:b w:val="0"/>
        </w:rPr>
        <w:t>om</w:t>
      </w:r>
      <w:r w:rsidR="00A663DE" w:rsidRPr="00BD7D71">
        <w:rPr>
          <w:b w:val="0"/>
        </w:rPr>
        <w:t xml:space="preserve"> podľa článku 9 VZP a</w:t>
      </w:r>
      <w:r w:rsidRPr="002D6F2F">
        <w:rPr>
          <w:b w:val="0"/>
          <w:bCs/>
        </w:rPr>
        <w:t xml:space="preserve"> </w:t>
      </w:r>
      <w:r>
        <w:rPr>
          <w:b w:val="0"/>
        </w:rPr>
        <w:t>Užívateľ</w:t>
      </w:r>
      <w:r w:rsidR="00A663DE" w:rsidRPr="00BD7D71">
        <w:rPr>
          <w:b w:val="0"/>
        </w:rPr>
        <w:t xml:space="preserve"> je povinný vrátiť </w:t>
      </w:r>
      <w:r>
        <w:rPr>
          <w:b w:val="0"/>
        </w:rPr>
        <w:t>Príspevok</w:t>
      </w:r>
      <w:r w:rsidR="00A663DE" w:rsidRPr="00BD7D71">
        <w:rPr>
          <w:b w:val="0"/>
        </w:rPr>
        <w:t xml:space="preserve"> alebo jeho časť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súlade s článkom 10 VZP.</w:t>
      </w:r>
    </w:p>
    <w:p w14:paraId="0579730D" w14:textId="260B5889" w:rsidR="00696212" w:rsidRPr="00BD7D71" w:rsidRDefault="00C8126D" w:rsidP="00375B26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D7D71">
        <w:lastRenderedPageBreak/>
        <w:t xml:space="preserve">VÝDAVKY PROJEKTU A </w:t>
      </w:r>
      <w:r w:rsidR="00C2491B" w:rsidRPr="00B41510">
        <w:t>P</w:t>
      </w:r>
      <w:r w:rsidR="00C2491B">
        <w:t>RÍSPEVOK</w:t>
      </w:r>
    </w:p>
    <w:p w14:paraId="1F3F7212" w14:textId="4C9120A2" w:rsidR="00696212" w:rsidRPr="00BD7D71" w:rsidRDefault="00C2491B" w:rsidP="00116773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rPr>
          <w:b w:val="0"/>
        </w:rPr>
        <w:t>MAS</w:t>
      </w:r>
      <w:r w:rsidR="00C11679" w:rsidRPr="00BD7D71">
        <w:rPr>
          <w:b w:val="0"/>
        </w:rPr>
        <w:t xml:space="preserve"> a </w:t>
      </w:r>
      <w:r>
        <w:rPr>
          <w:b w:val="0"/>
        </w:rPr>
        <w:t>Užívateľ</w:t>
      </w:r>
      <w:r w:rsidR="00C11679" w:rsidRPr="00BD7D71">
        <w:rPr>
          <w:b w:val="0"/>
        </w:rPr>
        <w:t xml:space="preserve"> sa dohodli na nasledujúcom</w:t>
      </w:r>
      <w:r w:rsidR="00696212" w:rsidRPr="00BD7D71">
        <w:rPr>
          <w:b w:val="0"/>
        </w:rPr>
        <w:t>:</w:t>
      </w:r>
    </w:p>
    <w:p w14:paraId="2A2DD3D0" w14:textId="54C130A4" w:rsidR="00696212" w:rsidRPr="00BD7D71" w:rsidRDefault="00C11679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commentRangeStart w:id="19"/>
      <w:r w:rsidRPr="00BD7D71">
        <w:rPr>
          <w:sz w:val="22"/>
          <w:szCs w:val="22"/>
        </w:rPr>
        <w:t>Celkové oprávnené výdavky na Realizáciu Projektu predstavujú sumu</w:t>
      </w:r>
      <w:r w:rsidR="00BD7D71" w:rsidRPr="00BD7D71">
        <w:rPr>
          <w:sz w:val="22"/>
          <w:szCs w:val="22"/>
        </w:rPr>
        <w:t xml:space="preserve"> </w:t>
      </w:r>
      <w:r w:rsidR="00C2491B" w:rsidRPr="00B41510">
        <w:rPr>
          <w:sz w:val="22"/>
          <w:szCs w:val="22"/>
        </w:rPr>
        <w:t>..............</w:t>
      </w:r>
      <w:r w:rsidR="00474265">
        <w:rPr>
          <w:sz w:val="22"/>
          <w:szCs w:val="22"/>
        </w:rPr>
        <w:t xml:space="preserve"> EUR (slovom: </w:t>
      </w:r>
      <w:r w:rsidR="00C2491B" w:rsidRPr="00B41510">
        <w:rPr>
          <w:sz w:val="22"/>
          <w:szCs w:val="22"/>
        </w:rPr>
        <w:t>....................</w:t>
      </w:r>
      <w:r w:rsidR="000126A4">
        <w:rPr>
          <w:sz w:val="22"/>
          <w:szCs w:val="22"/>
        </w:rPr>
        <w:t>eur</w:t>
      </w:r>
      <w:r w:rsidR="00C2491B" w:rsidRPr="00B41510">
        <w:rPr>
          <w:sz w:val="22"/>
          <w:szCs w:val="22"/>
        </w:rPr>
        <w:t>),</w:t>
      </w:r>
      <w:commentRangeEnd w:id="19"/>
      <w:r w:rsidR="00D9093D">
        <w:rPr>
          <w:rStyle w:val="Odkaznakomentr"/>
        </w:rPr>
        <w:commentReference w:id="19"/>
      </w:r>
    </w:p>
    <w:p w14:paraId="5DAE4B96" w14:textId="1273D6AD" w:rsidR="00C2491B" w:rsidRPr="00B41510" w:rsidRDefault="00C2491B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="00C11679" w:rsidRPr="00BD7D71">
        <w:rPr>
          <w:sz w:val="22"/>
          <w:szCs w:val="22"/>
        </w:rPr>
        <w:t xml:space="preserve"> poskytne </w:t>
      </w:r>
      <w:r>
        <w:rPr>
          <w:sz w:val="22"/>
          <w:szCs w:val="22"/>
        </w:rPr>
        <w:t xml:space="preserve">Užívateľovi </w:t>
      </w:r>
      <w:r w:rsidRPr="00B41510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="00C11679" w:rsidRPr="00BD7D71">
        <w:rPr>
          <w:sz w:val="22"/>
          <w:szCs w:val="22"/>
        </w:rPr>
        <w:t xml:space="preserve"> maximálne </w:t>
      </w:r>
      <w:commentRangeStart w:id="20"/>
      <w:r w:rsidR="00C11679" w:rsidRPr="00BD7D71">
        <w:rPr>
          <w:sz w:val="22"/>
          <w:szCs w:val="22"/>
        </w:rPr>
        <w:t xml:space="preserve">do výšky </w:t>
      </w:r>
      <w:r w:rsidRPr="00B41510">
        <w:rPr>
          <w:sz w:val="22"/>
          <w:szCs w:val="22"/>
        </w:rPr>
        <w:t>............</w:t>
      </w:r>
      <w:r w:rsidR="00474265">
        <w:rPr>
          <w:sz w:val="22"/>
          <w:szCs w:val="22"/>
        </w:rPr>
        <w:t xml:space="preserve"> </w:t>
      </w:r>
      <w:r w:rsidR="00C11679" w:rsidRPr="00BD7D71">
        <w:rPr>
          <w:sz w:val="22"/>
          <w:szCs w:val="22"/>
        </w:rPr>
        <w:t xml:space="preserve">EUR </w:t>
      </w:r>
      <w:r w:rsidR="00A7720E" w:rsidRPr="00A7720E">
        <w:rPr>
          <w:sz w:val="22"/>
          <w:szCs w:val="22"/>
        </w:rPr>
        <w:t>(slo</w:t>
      </w:r>
      <w:r w:rsidR="00474265">
        <w:rPr>
          <w:sz w:val="22"/>
          <w:szCs w:val="22"/>
        </w:rPr>
        <w:t xml:space="preserve">vom: </w:t>
      </w:r>
      <w:r w:rsidRPr="00B41510">
        <w:rPr>
          <w:sz w:val="22"/>
          <w:szCs w:val="22"/>
        </w:rPr>
        <w:t>.....................................</w:t>
      </w:r>
      <w:r w:rsidR="00A7720E" w:rsidRPr="00A7720E">
        <w:rPr>
          <w:sz w:val="22"/>
          <w:szCs w:val="22"/>
        </w:rPr>
        <w:t xml:space="preserve"> eur</w:t>
      </w:r>
      <w:r w:rsidRPr="00B41510">
        <w:rPr>
          <w:sz w:val="22"/>
          <w:szCs w:val="22"/>
        </w:rPr>
        <w:t>),</w:t>
      </w:r>
      <w:commentRangeEnd w:id="20"/>
      <w:r>
        <w:rPr>
          <w:rStyle w:val="Odkaznakomentr"/>
        </w:rPr>
        <w:commentReference w:id="20"/>
      </w:r>
      <w:r w:rsidR="00C11679" w:rsidRPr="00BD7D71">
        <w:rPr>
          <w:sz w:val="22"/>
          <w:szCs w:val="22"/>
        </w:rPr>
        <w:t xml:space="preserve"> čo predstavuje </w:t>
      </w:r>
      <w:commentRangeStart w:id="21"/>
      <w:r w:rsidRPr="00B41510">
        <w:rPr>
          <w:sz w:val="22"/>
          <w:szCs w:val="22"/>
        </w:rPr>
        <w:t>.....</w:t>
      </w:r>
      <w:commentRangeEnd w:id="21"/>
      <w:r w:rsidRPr="005D50A7">
        <w:rPr>
          <w:rStyle w:val="Odkaznakomentr"/>
          <w:sz w:val="22"/>
        </w:rPr>
        <w:commentReference w:id="21"/>
      </w:r>
      <w:r w:rsidRPr="00B41510">
        <w:rPr>
          <w:sz w:val="22"/>
          <w:szCs w:val="22"/>
        </w:rPr>
        <w:t xml:space="preserve"> % z </w:t>
      </w:r>
      <w:r w:rsidR="00A47DAD" w:rsidRPr="00B41510" w:rsidDel="00A47DAD">
        <w:rPr>
          <w:sz w:val="22"/>
          <w:szCs w:val="22"/>
        </w:rPr>
        <w:t xml:space="preserve"> </w:t>
      </w:r>
      <w:r w:rsidRPr="00B41510">
        <w:rPr>
          <w:sz w:val="22"/>
          <w:szCs w:val="22"/>
        </w:rPr>
        <w:t xml:space="preserve">Celkových oprávnených výdavkov na Realizáciu Projektu podľa ods. 3.1 písm. </w:t>
      </w:r>
      <w:r w:rsidR="00A47DAD">
        <w:rPr>
          <w:sz w:val="22"/>
          <w:szCs w:val="22"/>
        </w:rPr>
        <w:t>a</w:t>
      </w:r>
      <w:r w:rsidRPr="00B41510">
        <w:rPr>
          <w:sz w:val="22"/>
          <w:szCs w:val="22"/>
        </w:rPr>
        <w:t>) tohto článku zmluvy,</w:t>
      </w:r>
    </w:p>
    <w:p w14:paraId="02968EC4" w14:textId="77777777" w:rsidR="00C2491B" w:rsidRPr="00B41510" w:rsidRDefault="00C2491B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vyhlasuje, že:</w:t>
      </w:r>
    </w:p>
    <w:p w14:paraId="3B2392C7" w14:textId="00FF6F30" w:rsidR="00696212" w:rsidRPr="00116773" w:rsidRDefault="00C2491B" w:rsidP="009045B2">
      <w:pPr>
        <w:pStyle w:val="AOHead4"/>
        <w:numPr>
          <w:ilvl w:val="3"/>
          <w:numId w:val="11"/>
        </w:numPr>
        <w:tabs>
          <w:tab w:val="clear" w:pos="2160"/>
        </w:tabs>
        <w:spacing w:before="120"/>
        <w:ind w:left="1701" w:hanging="436"/>
        <w:outlineLvl w:val="9"/>
      </w:pPr>
      <w:r w:rsidRPr="00B41510">
        <w:t xml:space="preserve">má zabezpečené zdroje financovania Projektu vo výške </w:t>
      </w:r>
      <w:commentRangeStart w:id="22"/>
      <w:r w:rsidRPr="00B41510">
        <w:t>...... %</w:t>
      </w:r>
      <w:commentRangeEnd w:id="22"/>
      <w:r w:rsidR="005811FC">
        <w:rPr>
          <w:rStyle w:val="Odkaznakomentr"/>
          <w:rFonts w:eastAsia="Times New Roman"/>
          <w:lang w:eastAsia="sk-SK"/>
        </w:rPr>
        <w:commentReference w:id="22"/>
      </w:r>
      <w:r w:rsidRPr="00B41510">
        <w:t xml:space="preserve"> (slovom: .............</w:t>
      </w:r>
      <w:r w:rsidR="00E24322" w:rsidRPr="00116773">
        <w:t xml:space="preserve"> percent</w:t>
      </w:r>
      <w:r w:rsidRPr="00B41510">
        <w:t>),</w:t>
      </w:r>
      <w:r w:rsidRPr="00B41510">
        <w:rPr>
          <w:u w:val="single"/>
        </w:rPr>
        <w:t xml:space="preserve"> čo predstavuje sumu </w:t>
      </w:r>
      <w:commentRangeStart w:id="23"/>
      <w:r w:rsidRPr="00B41510">
        <w:rPr>
          <w:u w:val="single"/>
        </w:rPr>
        <w:t xml:space="preserve">.... </w:t>
      </w:r>
      <w:commentRangeEnd w:id="23"/>
      <w:r w:rsidR="00D9093D">
        <w:rPr>
          <w:rStyle w:val="Odkaznakomentr"/>
          <w:rFonts w:eastAsia="Times New Roman"/>
          <w:lang w:eastAsia="sk-SK"/>
        </w:rPr>
        <w:commentReference w:id="23"/>
      </w:r>
      <w:r w:rsidRPr="00B41510">
        <w:rPr>
          <w:u w:val="single"/>
        </w:rPr>
        <w:t>EUR (slovom: ..... eur</w:t>
      </w:r>
      <w:r w:rsidR="00E24322" w:rsidRPr="00116773">
        <w:rPr>
          <w:u w:val="single"/>
        </w:rPr>
        <w:t>)</w:t>
      </w:r>
      <w:r w:rsidR="00E24322" w:rsidRPr="00116773">
        <w:t xml:space="preserve"> </w:t>
      </w:r>
      <w:r w:rsidR="00C11679" w:rsidRPr="00116773">
        <w:t>z </w:t>
      </w:r>
      <w:r w:rsidRPr="00B41510">
        <w:t>Celkových oprávnených výdavkov na Realizáciu Projektu podľa ods. 3.1 písm.</w:t>
      </w:r>
      <w:r w:rsidR="00C11679" w:rsidRPr="00116773">
        <w:t xml:space="preserve"> </w:t>
      </w:r>
      <w:r w:rsidR="00A47DAD">
        <w:t>a</w:t>
      </w:r>
      <w:r w:rsidR="00C11679" w:rsidRPr="00116773">
        <w:t>) tohto článku zmluvy</w:t>
      </w:r>
      <w:r w:rsidRPr="00B41510">
        <w:t xml:space="preserve"> a</w:t>
      </w:r>
    </w:p>
    <w:p w14:paraId="6181EC44" w14:textId="11C8F472" w:rsidR="00C11679" w:rsidRPr="00BD7D71" w:rsidRDefault="00C11679" w:rsidP="009045B2">
      <w:pPr>
        <w:pStyle w:val="AOHead4"/>
        <w:numPr>
          <w:ilvl w:val="3"/>
          <w:numId w:val="11"/>
        </w:numPr>
        <w:tabs>
          <w:tab w:val="clear" w:pos="2160"/>
        </w:tabs>
        <w:spacing w:before="120"/>
        <w:ind w:left="1701" w:hanging="436"/>
        <w:outlineLvl w:val="9"/>
      </w:pPr>
      <w:r w:rsidRPr="00BD7D71">
        <w:t>zabezpečí zdroje financovania na úhradu všetkých Neoprávnených výdavkov na</w:t>
      </w:r>
      <w:r w:rsidR="00C2491B" w:rsidRPr="00B41510">
        <w:t> </w:t>
      </w:r>
      <w:r w:rsidRPr="00BD7D71">
        <w:t xml:space="preserve">Realizáciu Projektu, ktoré vzniknú v priebehu Realizácie Projektu a budú nevyhnutné na dosiahnutie cieľa Projektu v zmysle Zmluvy o poskytnutí </w:t>
      </w:r>
      <w:r w:rsidR="00C2491B">
        <w:t>Príspevku</w:t>
      </w:r>
      <w:r w:rsidRPr="00BD7D71">
        <w:t>.</w:t>
      </w:r>
    </w:p>
    <w:p w14:paraId="5051C7BE" w14:textId="44E2FB6A" w:rsidR="00696212" w:rsidRPr="00BD7D71" w:rsidRDefault="00201BB6" w:rsidP="005811FC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A47DAD">
        <w:rPr>
          <w:b w:val="0"/>
        </w:rPr>
        <w:t>M</w:t>
      </w:r>
      <w:r w:rsidR="000E6596" w:rsidRPr="00A47DAD">
        <w:rPr>
          <w:b w:val="0"/>
        </w:rPr>
        <w:t xml:space="preserve">aximálna výška </w:t>
      </w:r>
      <w:r w:rsidR="00C2491B" w:rsidRPr="00A47DAD">
        <w:rPr>
          <w:b w:val="0"/>
        </w:rPr>
        <w:t>Príspevku</w:t>
      </w:r>
      <w:r w:rsidR="000E6596" w:rsidRPr="00A47DAD">
        <w:rPr>
          <w:b w:val="0"/>
        </w:rPr>
        <w:t xml:space="preserve"> uvedená v </w:t>
      </w:r>
      <w:r w:rsidR="00C2491B" w:rsidRPr="00A47DAD">
        <w:rPr>
          <w:b w:val="0"/>
        </w:rPr>
        <w:t>ods.</w:t>
      </w:r>
      <w:r w:rsidR="000E6596" w:rsidRPr="00A47DAD">
        <w:rPr>
          <w:b w:val="0"/>
        </w:rPr>
        <w:t xml:space="preserve"> 3.1</w:t>
      </w:r>
      <w:r w:rsidR="00C2491B" w:rsidRPr="00B9525F">
        <w:rPr>
          <w:b w:val="0"/>
        </w:rPr>
        <w:t xml:space="preserve"> písm.</w:t>
      </w:r>
      <w:r w:rsidR="000E6596" w:rsidRPr="00B9525F">
        <w:rPr>
          <w:b w:val="0"/>
        </w:rPr>
        <w:t xml:space="preserve"> </w:t>
      </w:r>
      <w:r w:rsidR="00A47DAD">
        <w:rPr>
          <w:b w:val="0"/>
        </w:rPr>
        <w:t>b</w:t>
      </w:r>
      <w:r w:rsidR="000E6596" w:rsidRPr="00A47DAD">
        <w:rPr>
          <w:b w:val="0"/>
        </w:rPr>
        <w:t>) tohto článku zmluvy nesmie byť prekročená</w:t>
      </w:r>
      <w:r w:rsidR="00DA04BF" w:rsidRPr="00A47DAD">
        <w:rPr>
          <w:b w:val="0"/>
        </w:rPr>
        <w:t xml:space="preserve">. Výnimkou je, ak k prekročeniu dôjde z technických dôvodov na strane </w:t>
      </w:r>
      <w:r w:rsidR="00C2491B" w:rsidRPr="00A47DAD">
        <w:rPr>
          <w:b w:val="0"/>
        </w:rPr>
        <w:t>MAS</w:t>
      </w:r>
      <w:r w:rsidR="00DA04BF" w:rsidRPr="00A47DAD">
        <w:rPr>
          <w:b w:val="0"/>
        </w:rPr>
        <w:t>, v dôsledku ktorých môže byť od</w:t>
      </w:r>
      <w:r w:rsidR="00E2526D" w:rsidRPr="00B9525F">
        <w:rPr>
          <w:b w:val="0"/>
        </w:rPr>
        <w:t xml:space="preserve">chýlka vo výške </w:t>
      </w:r>
      <w:r w:rsidR="00C2491B" w:rsidRPr="00B9525F">
        <w:rPr>
          <w:b w:val="0"/>
        </w:rPr>
        <w:t>Príspevku</w:t>
      </w:r>
      <w:r w:rsidR="00E2526D" w:rsidRPr="00B9525F">
        <w:rPr>
          <w:b w:val="0"/>
        </w:rPr>
        <w:t xml:space="preserve"> maximálne 0,</w:t>
      </w:r>
      <w:r w:rsidR="00DA04BF" w:rsidRPr="00B9525F">
        <w:rPr>
          <w:b w:val="0"/>
        </w:rPr>
        <w:t>01% z</w:t>
      </w:r>
      <w:r w:rsidR="006A42C6" w:rsidRPr="00B9525F">
        <w:rPr>
          <w:b w:val="0"/>
        </w:rPr>
        <w:t xml:space="preserve"> maximálnej výšky </w:t>
      </w:r>
      <w:r w:rsidR="00C2491B" w:rsidRPr="00B9525F">
        <w:rPr>
          <w:b w:val="0"/>
        </w:rPr>
        <w:t>Príspevku</w:t>
      </w:r>
      <w:r w:rsidR="006A42C6" w:rsidRPr="00B9525F">
        <w:rPr>
          <w:b w:val="0"/>
        </w:rPr>
        <w:t xml:space="preserve"> uvedenej v </w:t>
      </w:r>
      <w:r w:rsidR="00C2491B" w:rsidRPr="00B9525F">
        <w:rPr>
          <w:b w:val="0"/>
        </w:rPr>
        <w:t>ods.</w:t>
      </w:r>
      <w:r w:rsidR="006A42C6" w:rsidRPr="00B9525F">
        <w:rPr>
          <w:b w:val="0"/>
        </w:rPr>
        <w:t xml:space="preserve"> 3.1 </w:t>
      </w:r>
      <w:r w:rsidR="00C2491B" w:rsidRPr="00B9525F">
        <w:rPr>
          <w:b w:val="0"/>
        </w:rPr>
        <w:t>písm.</w:t>
      </w:r>
      <w:r w:rsidR="006A42C6" w:rsidRPr="00B9525F">
        <w:rPr>
          <w:b w:val="0"/>
        </w:rPr>
        <w:t xml:space="preserve"> </w:t>
      </w:r>
      <w:r w:rsidR="00A47DAD">
        <w:rPr>
          <w:b w:val="0"/>
        </w:rPr>
        <w:t>b</w:t>
      </w:r>
      <w:r w:rsidR="006A42C6" w:rsidRPr="00A47DAD">
        <w:rPr>
          <w:b w:val="0"/>
        </w:rPr>
        <w:t>) tohto článku</w:t>
      </w:r>
      <w:r w:rsidR="00DA04BF" w:rsidRPr="00A47DAD">
        <w:rPr>
          <w:b w:val="0"/>
        </w:rPr>
        <w:t>.</w:t>
      </w:r>
      <w:r w:rsidR="00E36A8C" w:rsidRPr="00A47DAD">
        <w:rPr>
          <w:b w:val="0"/>
        </w:rPr>
        <w:t xml:space="preserve"> </w:t>
      </w:r>
      <w:r w:rsidR="00C2491B" w:rsidRPr="00A47DAD">
        <w:rPr>
          <w:b w:val="0"/>
        </w:rPr>
        <w:t>Užívateľ</w:t>
      </w:r>
      <w:r w:rsidR="00E36A8C" w:rsidRPr="00A47DAD">
        <w:rPr>
          <w:b w:val="0"/>
        </w:rPr>
        <w:t xml:space="preserve"> súčasne berie na vedomie, že</w:t>
      </w:r>
      <w:r w:rsidR="000E6596" w:rsidRPr="00B9525F">
        <w:rPr>
          <w:b w:val="0"/>
        </w:rPr>
        <w:t xml:space="preserve"> </w:t>
      </w:r>
      <w:r w:rsidR="00CD1B34" w:rsidRPr="00B9525F">
        <w:rPr>
          <w:b w:val="0"/>
        </w:rPr>
        <w:t xml:space="preserve">výška </w:t>
      </w:r>
      <w:r w:rsidR="00C2491B" w:rsidRPr="00B9525F">
        <w:rPr>
          <w:b w:val="0"/>
        </w:rPr>
        <w:t>Príspevku</w:t>
      </w:r>
      <w:r w:rsidR="00FF08DA" w:rsidRPr="00B9525F">
        <w:rPr>
          <w:b w:val="0"/>
        </w:rPr>
        <w:t xml:space="preserve"> </w:t>
      </w:r>
      <w:r w:rsidR="00CD1B34" w:rsidRPr="00B9525F">
        <w:rPr>
          <w:b w:val="0"/>
        </w:rPr>
        <w:t xml:space="preserve">na úhradu časti </w:t>
      </w:r>
      <w:r w:rsidR="00EB64C7" w:rsidRPr="00B9525F">
        <w:rPr>
          <w:b w:val="0"/>
        </w:rPr>
        <w:t>O</w:t>
      </w:r>
      <w:r w:rsidR="00CD1B34" w:rsidRPr="00B9525F">
        <w:rPr>
          <w:b w:val="0"/>
        </w:rPr>
        <w:t xml:space="preserve">právnených výdavkov, ktorá bude skutočne uhradená </w:t>
      </w:r>
      <w:r w:rsidR="00C2491B" w:rsidRPr="00B9525F">
        <w:rPr>
          <w:b w:val="0"/>
        </w:rPr>
        <w:t>Užívateľovi,</w:t>
      </w:r>
      <w:r w:rsidR="00CD1B34" w:rsidRPr="00B9525F">
        <w:rPr>
          <w:b w:val="0"/>
        </w:rPr>
        <w:t xml:space="preserve"> závisí od výsledkov </w:t>
      </w:r>
      <w:r w:rsidR="00C2491B" w:rsidRPr="00B9525F">
        <w:rPr>
          <w:b w:val="0"/>
        </w:rPr>
        <w:t>Užívateľom</w:t>
      </w:r>
      <w:r w:rsidR="00CD1B34" w:rsidRPr="009A6389">
        <w:rPr>
          <w:b w:val="0"/>
        </w:rPr>
        <w:t xml:space="preserve"> vykonaného </w:t>
      </w:r>
      <w:r w:rsidR="00C2491B" w:rsidRPr="009A6389">
        <w:rPr>
          <w:b w:val="0"/>
        </w:rPr>
        <w:t xml:space="preserve">Verejného </w:t>
      </w:r>
      <w:r w:rsidR="00741647" w:rsidRPr="009A6389">
        <w:rPr>
          <w:b w:val="0"/>
        </w:rPr>
        <w:t xml:space="preserve">obstarávania </w:t>
      </w:r>
      <w:r w:rsidR="00CD1B34" w:rsidRPr="009A6389">
        <w:rPr>
          <w:b w:val="0"/>
        </w:rPr>
        <w:t>a z neho vyplývajúcej úprav</w:t>
      </w:r>
      <w:r w:rsidR="008D0328" w:rsidRPr="00EE234E">
        <w:rPr>
          <w:b w:val="0"/>
        </w:rPr>
        <w:t>y</w:t>
      </w:r>
      <w:r w:rsidR="00CD1B34" w:rsidRPr="00EE234E">
        <w:rPr>
          <w:b w:val="0"/>
        </w:rPr>
        <w:t xml:space="preserve"> rozpočtu Projektu</w:t>
      </w:r>
      <w:r w:rsidR="00FF08DA" w:rsidRPr="00EE234E">
        <w:rPr>
          <w:b w:val="0"/>
        </w:rPr>
        <w:t>,</w:t>
      </w:r>
      <w:r w:rsidR="00CD1B34" w:rsidRPr="00EE234E">
        <w:rPr>
          <w:b w:val="0"/>
        </w:rPr>
        <w:t xml:space="preserve"> </w:t>
      </w:r>
      <w:r w:rsidR="003C6936" w:rsidRPr="00EE234E">
        <w:rPr>
          <w:b w:val="0"/>
        </w:rPr>
        <w:t>od posúdenia výšky jednotlivých výdavkov s ohľadom na pravidlá posudzovania hospodárnosti</w:t>
      </w:r>
      <w:r w:rsidR="00A62133" w:rsidRPr="00EE234E">
        <w:rPr>
          <w:b w:val="0"/>
        </w:rPr>
        <w:t>, efektívnosti, účelnosti a účinnosti</w:t>
      </w:r>
      <w:r w:rsidR="003C6936" w:rsidRPr="00EE234E">
        <w:rPr>
          <w:b w:val="0"/>
        </w:rPr>
        <w:t xml:space="preserve"> výdavkov,</w:t>
      </w:r>
      <w:r w:rsidR="00DE4DF0" w:rsidRPr="00EE234E">
        <w:rPr>
          <w:b w:val="0"/>
        </w:rPr>
        <w:t xml:space="preserve"> </w:t>
      </w:r>
      <w:r w:rsidR="00CD1B34" w:rsidRPr="00EE234E">
        <w:rPr>
          <w:b w:val="0"/>
        </w:rPr>
        <w:t xml:space="preserve">ako aj od splnenia ostatných podmienok uvedených v Zmluve o poskytnutí </w:t>
      </w:r>
      <w:r w:rsidR="00C2491B" w:rsidRPr="00EE234E">
        <w:rPr>
          <w:b w:val="0"/>
        </w:rPr>
        <w:t>Príspevku.</w:t>
      </w:r>
      <w:r w:rsidR="00116773" w:rsidRPr="00EE234E">
        <w:rPr>
          <w:b w:val="0"/>
        </w:rPr>
        <w:t xml:space="preserve"> </w:t>
      </w:r>
      <w:r w:rsidR="006A42C6" w:rsidRPr="00EE234E">
        <w:rPr>
          <w:b w:val="0"/>
        </w:rPr>
        <w:t>vrátane podmienok oprávnenosti výdavkov podľa člán</w:t>
      </w:r>
      <w:r w:rsidR="006A42C6" w:rsidRPr="005D764F">
        <w:rPr>
          <w:b w:val="0"/>
        </w:rPr>
        <w:t>ku 14 VZP</w:t>
      </w:r>
      <w:r w:rsidR="00CD1B34" w:rsidRPr="005D764F">
        <w:rPr>
          <w:b w:val="0"/>
        </w:rPr>
        <w:t xml:space="preserve">. </w:t>
      </w:r>
    </w:p>
    <w:p w14:paraId="6C689219" w14:textId="6556744E" w:rsidR="004747B9" w:rsidRPr="00BD7D71" w:rsidRDefault="00C2491B" w:rsidP="005811FC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rPr>
          <w:b w:val="0"/>
        </w:rPr>
        <w:t>MAS</w:t>
      </w:r>
      <w:r w:rsidR="007031BC" w:rsidRPr="00BD7D71">
        <w:rPr>
          <w:b w:val="0"/>
        </w:rPr>
        <w:t xml:space="preserve"> poskytuje </w:t>
      </w:r>
      <w:r>
        <w:rPr>
          <w:b w:val="0"/>
        </w:rPr>
        <w:t>Príspevok</w:t>
      </w:r>
      <w:r w:rsidRPr="00B41510">
        <w:rPr>
          <w:b w:val="0"/>
        </w:rPr>
        <w:t xml:space="preserve"> </w:t>
      </w:r>
      <w:r>
        <w:rPr>
          <w:b w:val="0"/>
        </w:rPr>
        <w:t>Užívateľ</w:t>
      </w:r>
      <w:r w:rsidRPr="00B41510">
        <w:rPr>
          <w:b w:val="0"/>
        </w:rPr>
        <w:t>ovi</w:t>
      </w:r>
      <w:r w:rsidR="00696212" w:rsidRPr="00BD7D71">
        <w:rPr>
          <w:b w:val="0"/>
        </w:rPr>
        <w:t xml:space="preserve"> výlučne </w:t>
      </w:r>
      <w:r w:rsidR="007031BC" w:rsidRPr="00BD7D71">
        <w:rPr>
          <w:b w:val="0"/>
        </w:rPr>
        <w:t>v súvislosti s </w:t>
      </w:r>
      <w:r w:rsidR="00AF6817" w:rsidRPr="00BD7D71">
        <w:rPr>
          <w:b w:val="0"/>
        </w:rPr>
        <w:t>R</w:t>
      </w:r>
      <w:r w:rsidR="007031BC" w:rsidRPr="00BD7D71">
        <w:rPr>
          <w:b w:val="0"/>
        </w:rPr>
        <w:t xml:space="preserve">ealizáciou Projektu </w:t>
      </w:r>
      <w:r w:rsidR="00696212" w:rsidRPr="00BD7D71">
        <w:rPr>
          <w:b w:val="0"/>
        </w:rPr>
        <w:t>za</w:t>
      </w:r>
      <w:r w:rsidRPr="00221386">
        <w:rPr>
          <w:b w:val="0"/>
        </w:rPr>
        <w:t> </w:t>
      </w:r>
      <w:r w:rsidR="00696212" w:rsidRPr="00BD7D71">
        <w:rPr>
          <w:b w:val="0"/>
        </w:rPr>
        <w:t>splnenia podmienok stanovených</w:t>
      </w:r>
      <w:r w:rsidR="004747B9" w:rsidRPr="00BD7D71">
        <w:rPr>
          <w:b w:val="0"/>
        </w:rPr>
        <w:t>:</w:t>
      </w:r>
    </w:p>
    <w:p w14:paraId="02B9AD44" w14:textId="7DB37C54" w:rsidR="004747B9" w:rsidRPr="00BD7D71" w:rsidRDefault="00696212" w:rsidP="005811FC">
      <w:pPr>
        <w:pStyle w:val="AOHead2"/>
        <w:numPr>
          <w:ilvl w:val="1"/>
          <w:numId w:val="15"/>
        </w:numPr>
        <w:tabs>
          <w:tab w:val="left" w:pos="1134"/>
        </w:tabs>
        <w:spacing w:before="120" w:line="264" w:lineRule="auto"/>
        <w:ind w:left="1134" w:hanging="425"/>
        <w:outlineLvl w:val="9"/>
        <w:rPr>
          <w:b w:val="0"/>
        </w:rPr>
      </w:pPr>
      <w:r w:rsidRPr="00BD7D71">
        <w:rPr>
          <w:b w:val="0"/>
        </w:rPr>
        <w:t>Zmluvou</w:t>
      </w:r>
      <w:r w:rsidR="00A362E1" w:rsidRPr="00BD7D71">
        <w:rPr>
          <w:b w:val="0"/>
        </w:rPr>
        <w:t xml:space="preserve"> o poskytnutí </w:t>
      </w:r>
      <w:r w:rsidR="00C2491B">
        <w:rPr>
          <w:b w:val="0"/>
        </w:rPr>
        <w:t>Príspevku</w:t>
      </w:r>
      <w:r w:rsidR="00C2491B" w:rsidRPr="00B41510">
        <w:rPr>
          <w:b w:val="0"/>
        </w:rPr>
        <w:t>,</w:t>
      </w:r>
    </w:p>
    <w:p w14:paraId="2838B7A3" w14:textId="3665A68D" w:rsidR="004747B9" w:rsidRPr="00BD7D71" w:rsidRDefault="00C2491B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rávnymi</w:t>
      </w:r>
      <w:r w:rsidR="004747B9" w:rsidRPr="00BD7D71">
        <w:rPr>
          <w:sz w:val="22"/>
          <w:szCs w:val="22"/>
        </w:rPr>
        <w:t xml:space="preserve"> predpismi SR,</w:t>
      </w:r>
    </w:p>
    <w:p w14:paraId="78DA59DD" w14:textId="77777777" w:rsidR="00C2491B" w:rsidRPr="00B41510" w:rsidRDefault="00C2491B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 xml:space="preserve">rávnymi aktmi </w:t>
      </w:r>
      <w:r>
        <w:rPr>
          <w:sz w:val="22"/>
          <w:szCs w:val="22"/>
        </w:rPr>
        <w:t>EÚ</w:t>
      </w:r>
      <w:r w:rsidRPr="00B41510">
        <w:rPr>
          <w:sz w:val="22"/>
          <w:szCs w:val="22"/>
        </w:rPr>
        <w:t>,</w:t>
      </w:r>
    </w:p>
    <w:p w14:paraId="79038715" w14:textId="5C6AD149" w:rsidR="004938A2" w:rsidRPr="00BD7D71" w:rsidRDefault="004747B9" w:rsidP="005811FC">
      <w:pPr>
        <w:pStyle w:val="Zarkazkladnhotextu"/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rPr>
          <w:sz w:val="22"/>
          <w:szCs w:val="22"/>
        </w:rPr>
      </w:pPr>
      <w:r w:rsidRPr="00BD7D71">
        <w:rPr>
          <w:sz w:val="22"/>
          <w:szCs w:val="22"/>
        </w:rPr>
        <w:t>Systémom finančného riadenia</w:t>
      </w:r>
      <w:r w:rsidR="007348A0" w:rsidRPr="00BD7D71">
        <w:rPr>
          <w:sz w:val="22"/>
          <w:szCs w:val="22"/>
        </w:rPr>
        <w:t xml:space="preserve"> </w:t>
      </w:r>
      <w:r w:rsidR="00980B8C" w:rsidRPr="00BD7D71">
        <w:rPr>
          <w:sz w:val="22"/>
          <w:szCs w:val="22"/>
        </w:rPr>
        <w:t>a dokumentmi vydanými</w:t>
      </w:r>
      <w:r w:rsidR="00B37396" w:rsidRPr="00BD7D71">
        <w:rPr>
          <w:sz w:val="22"/>
          <w:szCs w:val="22"/>
        </w:rPr>
        <w:t xml:space="preserve"> </w:t>
      </w:r>
      <w:r w:rsidR="00980B8C" w:rsidRPr="00BD7D71">
        <w:rPr>
          <w:sz w:val="22"/>
          <w:szCs w:val="22"/>
        </w:rPr>
        <w:t xml:space="preserve">na </w:t>
      </w:r>
      <w:r w:rsidR="002A7850">
        <w:rPr>
          <w:sz w:val="22"/>
          <w:szCs w:val="22"/>
        </w:rPr>
        <w:t>jeho</w:t>
      </w:r>
      <w:r w:rsidR="00980B8C" w:rsidRPr="00BD7D71">
        <w:rPr>
          <w:sz w:val="22"/>
          <w:szCs w:val="22"/>
        </w:rPr>
        <w:t xml:space="preserve"> základe</w:t>
      </w:r>
      <w:r w:rsidR="005420A3">
        <w:rPr>
          <w:sz w:val="22"/>
          <w:szCs w:val="22"/>
        </w:rPr>
        <w:t xml:space="preserve"> v tých častiach, ktoré sa vzťahujú aj na poskytovanie príspevkov užívateľom</w:t>
      </w:r>
      <w:r w:rsidR="00980B8C" w:rsidRPr="00BD7D71">
        <w:rPr>
          <w:sz w:val="22"/>
          <w:szCs w:val="22"/>
        </w:rPr>
        <w:t xml:space="preserve">, ak boli </w:t>
      </w:r>
      <w:r w:rsidR="00120C84" w:rsidRPr="00BD7D71">
        <w:rPr>
          <w:sz w:val="22"/>
          <w:szCs w:val="22"/>
        </w:rPr>
        <w:t>Z</w:t>
      </w:r>
      <w:r w:rsidR="00980B8C" w:rsidRPr="00BD7D71">
        <w:rPr>
          <w:sz w:val="22"/>
          <w:szCs w:val="22"/>
        </w:rPr>
        <w:t>verejnené</w:t>
      </w:r>
      <w:r w:rsidRPr="00BD7D71">
        <w:rPr>
          <w:sz w:val="22"/>
          <w:szCs w:val="22"/>
        </w:rPr>
        <w:t>,</w:t>
      </w:r>
    </w:p>
    <w:p w14:paraId="176226CB" w14:textId="7E76F064" w:rsidR="004938A2" w:rsidRPr="00BD7D71" w:rsidRDefault="00C06F8F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schváleným</w:t>
      </w:r>
      <w:r w:rsidR="002A535C" w:rsidRPr="00BD7D71">
        <w:rPr>
          <w:sz w:val="22"/>
          <w:szCs w:val="22"/>
        </w:rPr>
        <w:t xml:space="preserve"> </w:t>
      </w:r>
      <w:r w:rsidR="00C2491B" w:rsidRPr="005420A3">
        <w:rPr>
          <w:sz w:val="22"/>
          <w:szCs w:val="22"/>
        </w:rPr>
        <w:t>dokumentom Integrovaný regionálny operačný program</w:t>
      </w:r>
      <w:r w:rsidRPr="00BD7D71">
        <w:rPr>
          <w:sz w:val="22"/>
          <w:szCs w:val="22"/>
        </w:rPr>
        <w:t xml:space="preserve">, </w:t>
      </w:r>
      <w:r w:rsidR="00134C6A" w:rsidRPr="00BD7D71">
        <w:rPr>
          <w:sz w:val="22"/>
          <w:szCs w:val="22"/>
        </w:rPr>
        <w:t xml:space="preserve">príslušnou </w:t>
      </w:r>
      <w:r w:rsidR="00C2491B" w:rsidRPr="005420A3">
        <w:rPr>
          <w:sz w:val="22"/>
          <w:szCs w:val="22"/>
        </w:rPr>
        <w:t>Schémou</w:t>
      </w:r>
      <w:r w:rsidR="007348A0" w:rsidRPr="00BD7D71">
        <w:rPr>
          <w:sz w:val="22"/>
          <w:szCs w:val="22"/>
        </w:rPr>
        <w:t xml:space="preserve"> pomoci</w:t>
      </w:r>
      <w:r w:rsidR="00C2491B" w:rsidRPr="005420A3">
        <w:rPr>
          <w:sz w:val="22"/>
          <w:szCs w:val="22"/>
        </w:rPr>
        <w:t xml:space="preserve"> (</w:t>
      </w:r>
      <w:r w:rsidR="006A42C6" w:rsidRPr="00BD7D71">
        <w:rPr>
          <w:sz w:val="22"/>
          <w:szCs w:val="22"/>
        </w:rPr>
        <w:t>ak sa uplatňuje</w:t>
      </w:r>
      <w:r w:rsidR="00C2491B" w:rsidRPr="005420A3">
        <w:rPr>
          <w:sz w:val="22"/>
          <w:szCs w:val="22"/>
        </w:rPr>
        <w:t xml:space="preserve">), </w:t>
      </w:r>
      <w:r w:rsidR="007C5D2E" w:rsidRPr="00BD7D71">
        <w:rPr>
          <w:sz w:val="22"/>
          <w:szCs w:val="22"/>
        </w:rPr>
        <w:t>V</w:t>
      </w:r>
      <w:r w:rsidRPr="00BD7D71">
        <w:rPr>
          <w:sz w:val="22"/>
          <w:szCs w:val="22"/>
        </w:rPr>
        <w:t>ýzvou</w:t>
      </w:r>
      <w:r w:rsidR="00120C84" w:rsidRPr="00BD7D71">
        <w:rPr>
          <w:sz w:val="22"/>
          <w:szCs w:val="22"/>
        </w:rPr>
        <w:t xml:space="preserve"> a jej prílohami</w:t>
      </w:r>
      <w:r w:rsidR="007348A0" w:rsidRPr="00BD7D71">
        <w:rPr>
          <w:iCs/>
          <w:sz w:val="22"/>
          <w:szCs w:val="22"/>
        </w:rPr>
        <w:t>,</w:t>
      </w:r>
      <w:r w:rsidR="00BA1D05" w:rsidRPr="00BD7D71" w:rsidDel="00BA1D05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vrátane </w:t>
      </w:r>
      <w:r w:rsidR="007348A0" w:rsidRPr="00BD7D71">
        <w:rPr>
          <w:sz w:val="22"/>
          <w:szCs w:val="22"/>
        </w:rPr>
        <w:t>podkladov pre vypracovanie a</w:t>
      </w:r>
      <w:r w:rsidR="00A47DAD">
        <w:rPr>
          <w:sz w:val="22"/>
          <w:szCs w:val="22"/>
        </w:rPr>
        <w:t> </w:t>
      </w:r>
      <w:r w:rsidR="007348A0" w:rsidRPr="00BD7D71">
        <w:rPr>
          <w:sz w:val="22"/>
          <w:szCs w:val="22"/>
        </w:rPr>
        <w:t>predkladanie žiadostí o </w:t>
      </w:r>
      <w:r w:rsidR="00C2491B" w:rsidRPr="005420A3">
        <w:rPr>
          <w:sz w:val="22"/>
          <w:szCs w:val="22"/>
        </w:rPr>
        <w:t>Príspevok</w:t>
      </w:r>
      <w:r w:rsidR="007348A0" w:rsidRPr="00BD7D71">
        <w:rPr>
          <w:sz w:val="22"/>
          <w:szCs w:val="22"/>
        </w:rPr>
        <w:t xml:space="preserve">, </w:t>
      </w:r>
      <w:r w:rsidRPr="00BD7D71">
        <w:rPr>
          <w:sz w:val="22"/>
          <w:szCs w:val="22"/>
        </w:rPr>
        <w:t xml:space="preserve">ak boli </w:t>
      </w:r>
      <w:r w:rsidR="00B37396" w:rsidRPr="00BD7D71">
        <w:rPr>
          <w:sz w:val="22"/>
          <w:szCs w:val="22"/>
        </w:rPr>
        <w:t xml:space="preserve">tieto podklady </w:t>
      </w:r>
      <w:r w:rsidR="00120C84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>verejnené</w:t>
      </w:r>
      <w:r w:rsidR="00A362E1" w:rsidRPr="00BD7D71">
        <w:rPr>
          <w:sz w:val="22"/>
          <w:szCs w:val="22"/>
        </w:rPr>
        <w:t xml:space="preserve">, </w:t>
      </w:r>
      <w:r w:rsidR="000242EE">
        <w:rPr>
          <w:sz w:val="22"/>
          <w:szCs w:val="22"/>
        </w:rPr>
        <w:t xml:space="preserve">Systémom riadenia CLLD v časti regulujúcej implementáciu CLLD v rámci IROP, </w:t>
      </w:r>
    </w:p>
    <w:p w14:paraId="163655B5" w14:textId="0558F5B6" w:rsidR="00FE7F58" w:rsidRPr="00116773" w:rsidRDefault="00FE7F58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116773">
        <w:rPr>
          <w:sz w:val="22"/>
          <w:szCs w:val="22"/>
        </w:rPr>
        <w:t xml:space="preserve">Implementačným modelom CLLD, </w:t>
      </w:r>
      <w:r w:rsidR="002A7850" w:rsidRPr="00116773">
        <w:rPr>
          <w:sz w:val="22"/>
          <w:szCs w:val="22"/>
        </w:rPr>
        <w:t xml:space="preserve">ktorý je </w:t>
      </w:r>
      <w:r w:rsidRPr="00116773">
        <w:rPr>
          <w:sz w:val="22"/>
          <w:szCs w:val="22"/>
        </w:rPr>
        <w:t>Zverejnený</w:t>
      </w:r>
      <w:r w:rsidR="00A47DAD">
        <w:rPr>
          <w:sz w:val="22"/>
          <w:szCs w:val="22"/>
        </w:rPr>
        <w:t>,</w:t>
      </w:r>
    </w:p>
    <w:p w14:paraId="2B76FE75" w14:textId="502E54DA" w:rsidR="00696212" w:rsidRDefault="00120C84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P</w:t>
      </w:r>
      <w:r w:rsidR="00CE6A7F" w:rsidRPr="00BD7D71">
        <w:rPr>
          <w:sz w:val="22"/>
          <w:szCs w:val="22"/>
        </w:rPr>
        <w:t>rávnym</w:t>
      </w:r>
      <w:r w:rsidR="00980B8C" w:rsidRPr="00BD7D71">
        <w:rPr>
          <w:sz w:val="22"/>
          <w:szCs w:val="22"/>
        </w:rPr>
        <w:t>i</w:t>
      </w:r>
      <w:r w:rsidR="00CE6A7F" w:rsidRPr="00BD7D71">
        <w:rPr>
          <w:sz w:val="22"/>
          <w:szCs w:val="22"/>
        </w:rPr>
        <w:t xml:space="preserve"> dokument</w:t>
      </w:r>
      <w:r w:rsidR="00980B8C" w:rsidRPr="00BD7D71">
        <w:rPr>
          <w:sz w:val="22"/>
          <w:szCs w:val="22"/>
        </w:rPr>
        <w:t>mi</w:t>
      </w:r>
      <w:r w:rsidR="00CE6A7F" w:rsidRPr="00BD7D71">
        <w:rPr>
          <w:sz w:val="22"/>
          <w:szCs w:val="22"/>
        </w:rPr>
        <w:t>, z ktor</w:t>
      </w:r>
      <w:r w:rsidR="00980B8C" w:rsidRPr="00BD7D71">
        <w:rPr>
          <w:sz w:val="22"/>
          <w:szCs w:val="22"/>
        </w:rPr>
        <w:t>ých</w:t>
      </w:r>
      <w:r w:rsidR="00CE6A7F" w:rsidRPr="00BD7D71">
        <w:rPr>
          <w:sz w:val="22"/>
          <w:szCs w:val="22"/>
        </w:rPr>
        <w:t xml:space="preserve"> pre </w:t>
      </w:r>
      <w:r w:rsidR="00C2491B" w:rsidRPr="005420A3">
        <w:rPr>
          <w:sz w:val="22"/>
          <w:szCs w:val="22"/>
        </w:rPr>
        <w:t>Užívateľa</w:t>
      </w:r>
      <w:r w:rsidR="00CE6A7F" w:rsidRPr="00BD7D71">
        <w:rPr>
          <w:sz w:val="22"/>
          <w:szCs w:val="22"/>
        </w:rPr>
        <w:t xml:space="preserve"> vyplývajú práva a povinnosti </w:t>
      </w:r>
      <w:r w:rsidR="00C2491B" w:rsidRPr="005420A3">
        <w:rPr>
          <w:sz w:val="22"/>
          <w:szCs w:val="22"/>
        </w:rPr>
        <w:t xml:space="preserve">alebo ich zmena </w:t>
      </w:r>
      <w:r w:rsidR="00B37396" w:rsidRPr="00BD7D71">
        <w:rPr>
          <w:sz w:val="22"/>
          <w:szCs w:val="22"/>
        </w:rPr>
        <w:t xml:space="preserve">v súvislosti s plnením Zmluvy o poskytnutí </w:t>
      </w:r>
      <w:r w:rsidR="00C2491B" w:rsidRPr="005420A3">
        <w:rPr>
          <w:sz w:val="22"/>
          <w:szCs w:val="22"/>
        </w:rPr>
        <w:t>Príspevku</w:t>
      </w:r>
      <w:r w:rsidR="00980B8C" w:rsidRPr="00BD7D71">
        <w:rPr>
          <w:sz w:val="22"/>
          <w:szCs w:val="22"/>
        </w:rPr>
        <w:t xml:space="preserve">, ak </w:t>
      </w:r>
      <w:r w:rsidR="005420A3">
        <w:rPr>
          <w:sz w:val="22"/>
          <w:szCs w:val="22"/>
        </w:rPr>
        <w:t>sú</w:t>
      </w:r>
      <w:r w:rsidR="00B37396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>Z</w:t>
      </w:r>
      <w:r w:rsidR="00980B8C" w:rsidRPr="00BD7D71">
        <w:rPr>
          <w:sz w:val="22"/>
          <w:szCs w:val="22"/>
        </w:rPr>
        <w:t>verejnené</w:t>
      </w:r>
      <w:r w:rsidR="00696212" w:rsidRPr="00BD7D71">
        <w:rPr>
          <w:sz w:val="22"/>
          <w:szCs w:val="22"/>
        </w:rPr>
        <w:t>.</w:t>
      </w:r>
    </w:p>
    <w:p w14:paraId="7557D7C2" w14:textId="3533ECC2" w:rsidR="003D6DC0" w:rsidRPr="00BD7D71" w:rsidRDefault="003D6DC0" w:rsidP="00801F07">
      <w:pPr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 prípade rozporu medzi Zmluvou o poskytnutí Príspevku a Implementačným modelom CLLD a/alebo Právnymi dokumentmi, má prednosť Zmluva o poskytnutí Príspevku (vrátane jej príloh).</w:t>
      </w:r>
      <w:ins w:id="24" w:author="Autor">
        <w:r w:rsidR="00B74BAA">
          <w:rPr>
            <w:sz w:val="22"/>
            <w:szCs w:val="22"/>
          </w:rPr>
          <w:t xml:space="preserve"> Zmluvné strany sa</w:t>
        </w:r>
        <w:r w:rsidR="00E9212A">
          <w:rPr>
            <w:sz w:val="22"/>
            <w:szCs w:val="22"/>
          </w:rPr>
          <w:t xml:space="preserve"> osobitne</w:t>
        </w:r>
        <w:r w:rsidR="00B74BAA">
          <w:rPr>
            <w:sz w:val="22"/>
            <w:szCs w:val="22"/>
          </w:rPr>
          <w:t xml:space="preserve"> dohodli, že ak</w:t>
        </w:r>
        <w:r w:rsidR="00561830">
          <w:rPr>
            <w:sz w:val="22"/>
            <w:szCs w:val="22"/>
          </w:rPr>
          <w:t xml:space="preserve"> Implementačný model CLLD a/alebo iný Právny dokument </w:t>
        </w:r>
        <w:r w:rsidR="00DB4B2A">
          <w:rPr>
            <w:sz w:val="22"/>
            <w:szCs w:val="22"/>
          </w:rPr>
          <w:t>zakotvuje pre</w:t>
        </w:r>
        <w:del w:id="25" w:author="Autor">
          <w:r w:rsidR="00561830" w:rsidDel="00DB4B2A">
            <w:rPr>
              <w:sz w:val="22"/>
              <w:szCs w:val="22"/>
            </w:rPr>
            <w:delText>umožňuje</w:delText>
          </w:r>
        </w:del>
        <w:r w:rsidR="002F43BD">
          <w:rPr>
            <w:sz w:val="22"/>
            <w:szCs w:val="22"/>
          </w:rPr>
          <w:t xml:space="preserve"> </w:t>
        </w:r>
        <w:r w:rsidR="00142E0C">
          <w:rPr>
            <w:sz w:val="22"/>
            <w:szCs w:val="22"/>
          </w:rPr>
          <w:t>Užívateľ</w:t>
        </w:r>
        <w:r w:rsidR="00DB4B2A">
          <w:rPr>
            <w:sz w:val="22"/>
            <w:szCs w:val="22"/>
          </w:rPr>
          <w:t>a</w:t>
        </w:r>
        <w:del w:id="26" w:author="Autor">
          <w:r w:rsidR="00142E0C" w:rsidDel="00DB4B2A">
            <w:rPr>
              <w:sz w:val="22"/>
              <w:szCs w:val="22"/>
            </w:rPr>
            <w:delText>ovi</w:delText>
          </w:r>
        </w:del>
        <w:r w:rsidR="002F43BD">
          <w:rPr>
            <w:sz w:val="22"/>
            <w:szCs w:val="22"/>
          </w:rPr>
          <w:t xml:space="preserve"> väčší rozsah práv</w:t>
        </w:r>
        <w:r w:rsidR="00DB4B2A">
          <w:rPr>
            <w:sz w:val="22"/>
            <w:szCs w:val="22"/>
          </w:rPr>
          <w:t xml:space="preserve"> a povinností</w:t>
        </w:r>
        <w:del w:id="27" w:author="Autor">
          <w:r w:rsidR="002F43BD" w:rsidDel="00E9212A">
            <w:rPr>
              <w:sz w:val="22"/>
              <w:szCs w:val="22"/>
            </w:rPr>
            <w:delText>,</w:delText>
          </w:r>
        </w:del>
        <w:r w:rsidR="002F43BD">
          <w:rPr>
            <w:sz w:val="22"/>
            <w:szCs w:val="22"/>
          </w:rPr>
          <w:t xml:space="preserve"> ako </w:t>
        </w:r>
        <w:r w:rsidR="00B74BAA">
          <w:rPr>
            <w:sz w:val="22"/>
            <w:szCs w:val="22"/>
          </w:rPr>
          <w:t>Z</w:t>
        </w:r>
        <w:r w:rsidR="002F43BD">
          <w:rPr>
            <w:sz w:val="22"/>
            <w:szCs w:val="22"/>
          </w:rPr>
          <w:t>mluva</w:t>
        </w:r>
        <w:r w:rsidR="00B74BAA">
          <w:rPr>
            <w:sz w:val="22"/>
            <w:szCs w:val="22"/>
          </w:rPr>
          <w:t xml:space="preserve"> o poskytnutí P</w:t>
        </w:r>
        <w:r w:rsidR="002F43BD">
          <w:rPr>
            <w:sz w:val="22"/>
            <w:szCs w:val="22"/>
          </w:rPr>
          <w:t>ríspevku</w:t>
        </w:r>
        <w:r w:rsidR="00E9212A">
          <w:rPr>
            <w:sz w:val="22"/>
            <w:szCs w:val="22"/>
          </w:rPr>
          <w:t xml:space="preserve"> a tieto </w:t>
        </w:r>
        <w:r w:rsidR="001E3F2D">
          <w:rPr>
            <w:sz w:val="22"/>
            <w:szCs w:val="22"/>
          </w:rPr>
          <w:t>práva</w:t>
        </w:r>
        <w:r w:rsidR="00DB4B2A">
          <w:rPr>
            <w:sz w:val="22"/>
            <w:szCs w:val="22"/>
          </w:rPr>
          <w:t xml:space="preserve"> a povinnosti</w:t>
        </w:r>
        <w:r w:rsidR="001E3F2D">
          <w:rPr>
            <w:sz w:val="22"/>
            <w:szCs w:val="22"/>
          </w:rPr>
          <w:t xml:space="preserve"> nie sú v hrubom rozpore so Zmluvou o poskytnutí Príspevku</w:t>
        </w:r>
        <w:r w:rsidR="002F43BD">
          <w:rPr>
            <w:sz w:val="22"/>
            <w:szCs w:val="22"/>
          </w:rPr>
          <w:t>, takýto Právny dokument má</w:t>
        </w:r>
        <w:r w:rsidR="00DB4B2A">
          <w:rPr>
            <w:sz w:val="22"/>
            <w:szCs w:val="22"/>
          </w:rPr>
          <w:t xml:space="preserve"> </w:t>
        </w:r>
        <w:del w:id="28" w:author="Autor">
          <w:r w:rsidR="00DB4B2A" w:rsidDel="00F3241C">
            <w:rPr>
              <w:sz w:val="22"/>
              <w:szCs w:val="22"/>
            </w:rPr>
            <w:delText xml:space="preserve">v príslušných častiach </w:delText>
          </w:r>
          <w:r w:rsidR="00DB4B2A" w:rsidDel="00133692">
            <w:rPr>
              <w:sz w:val="22"/>
              <w:szCs w:val="22"/>
            </w:rPr>
            <w:delText>aplikačnú</w:delText>
          </w:r>
        </w:del>
        <w:r w:rsidR="002F43BD">
          <w:rPr>
            <w:sz w:val="22"/>
            <w:szCs w:val="22"/>
          </w:rPr>
          <w:t xml:space="preserve"> prednosť pred Zmluvou o</w:t>
        </w:r>
        <w:del w:id="29" w:author="Autor">
          <w:r w:rsidR="002F43BD" w:rsidDel="001E3F2D">
            <w:rPr>
              <w:sz w:val="22"/>
              <w:szCs w:val="22"/>
            </w:rPr>
            <w:delText> </w:delText>
          </w:r>
        </w:del>
        <w:r w:rsidR="001E3F2D">
          <w:rPr>
            <w:sz w:val="22"/>
            <w:szCs w:val="22"/>
          </w:rPr>
          <w:t> </w:t>
        </w:r>
        <w:r w:rsidR="002F43BD">
          <w:rPr>
            <w:sz w:val="22"/>
            <w:szCs w:val="22"/>
          </w:rPr>
          <w:t>poskytnutí</w:t>
        </w:r>
        <w:r w:rsidR="001E3F2D">
          <w:rPr>
            <w:sz w:val="22"/>
            <w:szCs w:val="22"/>
          </w:rPr>
          <w:t xml:space="preserve"> Príspevku.</w:t>
        </w:r>
        <w:del w:id="30" w:author="Autor">
          <w:r w:rsidR="002F43BD" w:rsidDel="001E3F2D">
            <w:rPr>
              <w:sz w:val="22"/>
              <w:szCs w:val="22"/>
            </w:rPr>
            <w:delText xml:space="preserve">  </w:delText>
          </w:r>
        </w:del>
      </w:ins>
      <w:del w:id="31" w:author="Autor">
        <w:r w:rsidDel="001E3F2D">
          <w:rPr>
            <w:sz w:val="22"/>
            <w:szCs w:val="22"/>
          </w:rPr>
          <w:delText xml:space="preserve"> </w:delText>
        </w:r>
      </w:del>
    </w:p>
    <w:p w14:paraId="0F0C97A3" w14:textId="40B8CBB2" w:rsidR="00066ED8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FB2F36">
        <w:rPr>
          <w:b w:val="0"/>
        </w:rPr>
        <w:t>Užívateľ</w:t>
      </w:r>
      <w:r w:rsidR="00EB64C7" w:rsidRPr="00FB2F36">
        <w:rPr>
          <w:b w:val="0"/>
        </w:rPr>
        <w:t xml:space="preserve"> sa zaväzuje použiť </w:t>
      </w:r>
      <w:r w:rsidRPr="00FB2F36">
        <w:rPr>
          <w:b w:val="0"/>
        </w:rPr>
        <w:t>Príspevok</w:t>
      </w:r>
      <w:r w:rsidR="00EB64C7" w:rsidRPr="00FB2F36">
        <w:rPr>
          <w:b w:val="0"/>
        </w:rPr>
        <w:t xml:space="preserve"> výlučne na úhradu Oprávnených výdavkov na Realizáciu a Projektu a za splnenia podmienok stanovených</w:t>
      </w:r>
      <w:r w:rsidR="006A42C6" w:rsidRPr="00FB2F36">
        <w:rPr>
          <w:b w:val="0"/>
        </w:rPr>
        <w:t xml:space="preserve"> v</w:t>
      </w:r>
      <w:r w:rsidR="00EB64C7" w:rsidRPr="00FB2F36">
        <w:rPr>
          <w:b w:val="0"/>
        </w:rPr>
        <w:t xml:space="preserve"> Zmluv</w:t>
      </w:r>
      <w:r w:rsidR="006A42C6" w:rsidRPr="00FB2F36">
        <w:rPr>
          <w:b w:val="0"/>
        </w:rPr>
        <w:t>e</w:t>
      </w:r>
      <w:r w:rsidR="00EB64C7" w:rsidRPr="00FB2F36">
        <w:rPr>
          <w:b w:val="0"/>
        </w:rPr>
        <w:t xml:space="preserve"> o poskytnutí </w:t>
      </w:r>
      <w:r w:rsidRPr="00FB2F36">
        <w:rPr>
          <w:b w:val="0"/>
        </w:rPr>
        <w:t xml:space="preserve">Príspevku a v súlade s </w:t>
      </w:r>
      <w:r w:rsidRPr="00FB2F36">
        <w:rPr>
          <w:b w:val="0"/>
        </w:rPr>
        <w:lastRenderedPageBreak/>
        <w:t xml:space="preserve">právnymi predpismi, aktmi alebo dokumentmi uvedenými v písm. b) až </w:t>
      </w:r>
      <w:r w:rsidR="007E0CED">
        <w:rPr>
          <w:b w:val="0"/>
        </w:rPr>
        <w:t>g</w:t>
      </w:r>
      <w:r w:rsidRPr="00FB2F36">
        <w:rPr>
          <w:b w:val="0"/>
        </w:rPr>
        <w:t>) ods. 3.3 tohto článku.</w:t>
      </w:r>
      <w:r w:rsidR="005420A3" w:rsidRPr="00FB2F36">
        <w:rPr>
          <w:b w:val="0"/>
        </w:rPr>
        <w:t xml:space="preserve"> MAS sa zaväzuje informovať Užívateľa o tých častiach Zmluvy o NFP, ktoré musia byť rešpektované aj zo strany Užívateľa na to, aby Projektom generované výdavky boli Oprávnenými výdavkami. Užívateľ je uzrozumený s tým, že v prípade, ak z jeho strany nedôjde k plneniu záväzkov majúcich pôvod v Zmluve o NFP, hoci bol o ich existencii riadne informovaný, v dôsledku čoho vzniknú v Projekte Neoprávnené výdavky, zodpovednosť za tieto Neoprávnené výdavky znáša Užívateľ</w:t>
      </w:r>
      <w:r w:rsidR="00066ED8" w:rsidRPr="00FB2F36">
        <w:rPr>
          <w:b w:val="0"/>
        </w:rPr>
        <w:t xml:space="preserve">. </w:t>
      </w:r>
    </w:p>
    <w:p w14:paraId="7122067A" w14:textId="0C5E8021" w:rsidR="00A57D9D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FB2F36">
        <w:rPr>
          <w:b w:val="0"/>
        </w:rPr>
        <w:t>Užívateľ</w:t>
      </w:r>
      <w:r w:rsidR="00696212" w:rsidRPr="00FB2F36">
        <w:rPr>
          <w:b w:val="0"/>
        </w:rPr>
        <w:t xml:space="preserve"> </w:t>
      </w:r>
      <w:r w:rsidR="00B37396" w:rsidRPr="00FB2F36">
        <w:rPr>
          <w:b w:val="0"/>
        </w:rPr>
        <w:t xml:space="preserve">sa zaväzuje, že nebude </w:t>
      </w:r>
      <w:r w:rsidR="00F2353B">
        <w:rPr>
          <w:b w:val="0"/>
        </w:rPr>
        <w:t>čerpať</w:t>
      </w:r>
      <w:r w:rsidR="00696212" w:rsidRPr="00FB2F36">
        <w:rPr>
          <w:b w:val="0"/>
        </w:rPr>
        <w:t xml:space="preserve"> </w:t>
      </w:r>
      <w:r w:rsidR="006720BE" w:rsidRPr="00FB2F36">
        <w:rPr>
          <w:b w:val="0"/>
        </w:rPr>
        <w:t xml:space="preserve">dotáciu, príspevok, grant alebo inú formu pomoci </w:t>
      </w:r>
      <w:r w:rsidR="00696212" w:rsidRPr="00FB2F36">
        <w:rPr>
          <w:b w:val="0"/>
        </w:rPr>
        <w:t xml:space="preserve">na </w:t>
      </w:r>
      <w:r w:rsidR="00120C84" w:rsidRPr="00FB2F36">
        <w:rPr>
          <w:b w:val="0"/>
        </w:rPr>
        <w:t>R</w:t>
      </w:r>
      <w:r w:rsidR="00A362E1" w:rsidRPr="00FB2F36">
        <w:rPr>
          <w:b w:val="0"/>
        </w:rPr>
        <w:t>ealizáciu</w:t>
      </w:r>
      <w:r w:rsidR="00711DED" w:rsidRPr="00FB2F36">
        <w:rPr>
          <w:b w:val="0"/>
        </w:rPr>
        <w:t xml:space="preserve"> </w:t>
      </w:r>
      <w:r w:rsidR="00696212" w:rsidRPr="00FB2F36">
        <w:rPr>
          <w:b w:val="0"/>
        </w:rPr>
        <w:t>Projektu</w:t>
      </w:r>
      <w:r w:rsidR="00B37396" w:rsidRPr="00FB2F36">
        <w:rPr>
          <w:b w:val="0"/>
        </w:rPr>
        <w:t xml:space="preserve">, na </w:t>
      </w:r>
      <w:r w:rsidR="00FA43A1" w:rsidRPr="00FB2F36">
        <w:rPr>
          <w:b w:val="0"/>
        </w:rPr>
        <w:t xml:space="preserve">ktorú </w:t>
      </w:r>
      <w:r w:rsidR="0056432B" w:rsidRPr="00FB2F36">
        <w:rPr>
          <w:b w:val="0"/>
        </w:rPr>
        <w:t xml:space="preserve">je poskytovaný </w:t>
      </w:r>
      <w:r w:rsidRPr="00FB2F36">
        <w:rPr>
          <w:b w:val="0"/>
        </w:rPr>
        <w:t>Príspevok</w:t>
      </w:r>
      <w:r w:rsidR="0056432B" w:rsidRPr="00FB2F36">
        <w:rPr>
          <w:b w:val="0"/>
        </w:rPr>
        <w:t xml:space="preserve"> v zmysle tejto </w:t>
      </w:r>
      <w:r w:rsidRPr="00FB2F36">
        <w:rPr>
          <w:b w:val="0"/>
        </w:rPr>
        <w:t>Zmluvy o poskytnutí Príspevku</w:t>
      </w:r>
      <w:r w:rsidR="0056432B" w:rsidRPr="00FB2F36">
        <w:rPr>
          <w:b w:val="0"/>
        </w:rPr>
        <w:t xml:space="preserve"> a ktorá by predstavovala </w:t>
      </w:r>
      <w:r w:rsidR="00696212" w:rsidRPr="00FB2F36">
        <w:rPr>
          <w:b w:val="0"/>
        </w:rPr>
        <w:t>dvojité financovanie alebo spolufina</w:t>
      </w:r>
      <w:r w:rsidR="008B7E8B" w:rsidRPr="00FB2F36">
        <w:rPr>
          <w:b w:val="0"/>
        </w:rPr>
        <w:t>n</w:t>
      </w:r>
      <w:r w:rsidR="00696212" w:rsidRPr="00FB2F36">
        <w:rPr>
          <w:b w:val="0"/>
        </w:rPr>
        <w:t xml:space="preserve">covanie </w:t>
      </w:r>
      <w:r w:rsidR="0056432B" w:rsidRPr="00FB2F36">
        <w:rPr>
          <w:b w:val="0"/>
        </w:rPr>
        <w:t>tých istých výdavkov</w:t>
      </w:r>
      <w:r w:rsidR="00FA43A1" w:rsidRPr="00FB2F36">
        <w:rPr>
          <w:b w:val="0"/>
        </w:rPr>
        <w:t xml:space="preserve"> zo</w:t>
      </w:r>
      <w:r w:rsidRPr="00FB2F36">
        <w:rPr>
          <w:b w:val="0"/>
        </w:rPr>
        <w:t> </w:t>
      </w:r>
      <w:r w:rsidR="00FA43A1" w:rsidRPr="00FB2F36">
        <w:rPr>
          <w:b w:val="0"/>
        </w:rPr>
        <w:t>zdrojov iných rozpočtových kapitol štátneho rozpočtu SR, štátnych fondov, z iných verejných zdrojov alebo zdrojov EÚ.</w:t>
      </w:r>
      <w:r w:rsidR="00EC6A40" w:rsidRPr="00FB2F36">
        <w:rPr>
          <w:b w:val="0"/>
        </w:rPr>
        <w:t xml:space="preserve"> </w:t>
      </w:r>
      <w:r w:rsidR="00120C84" w:rsidRPr="00FB2F36">
        <w:rPr>
          <w:b w:val="0"/>
        </w:rPr>
        <w:t xml:space="preserve">V prípade porušenia uvedených povinností je </w:t>
      </w:r>
      <w:r w:rsidRPr="00FB2F36">
        <w:rPr>
          <w:b w:val="0"/>
        </w:rPr>
        <w:t>MAS oprávnená</w:t>
      </w:r>
      <w:r w:rsidR="00E37772" w:rsidRPr="00FB2F36">
        <w:rPr>
          <w:b w:val="0"/>
        </w:rPr>
        <w:t xml:space="preserve"> žiadať od </w:t>
      </w:r>
      <w:r w:rsidRPr="00FB2F36">
        <w:rPr>
          <w:b w:val="0"/>
        </w:rPr>
        <w:t>Užívateľa</w:t>
      </w:r>
      <w:r w:rsidR="00E37772" w:rsidRPr="00FB2F36">
        <w:rPr>
          <w:b w:val="0"/>
        </w:rPr>
        <w:t xml:space="preserve"> vrátenie </w:t>
      </w:r>
      <w:r w:rsidRPr="00FB2F36">
        <w:rPr>
          <w:b w:val="0"/>
        </w:rPr>
        <w:t>Príspevku</w:t>
      </w:r>
      <w:r w:rsidR="00E37772" w:rsidRPr="00FB2F36">
        <w:rPr>
          <w:b w:val="0"/>
        </w:rPr>
        <w:t xml:space="preserve"> alebo jeho časti a</w:t>
      </w:r>
      <w:r w:rsidRPr="00FB2F36">
        <w:rPr>
          <w:b w:val="0"/>
        </w:rPr>
        <w:t> Užívateľ</w:t>
      </w:r>
      <w:r w:rsidR="00E37772" w:rsidRPr="00FB2F36">
        <w:rPr>
          <w:b w:val="0"/>
        </w:rPr>
        <w:t xml:space="preserve"> je povinný vrátiť </w:t>
      </w:r>
      <w:r w:rsidRPr="00FB2F36">
        <w:rPr>
          <w:b w:val="0"/>
        </w:rPr>
        <w:t>Príspevok</w:t>
      </w:r>
      <w:r w:rsidR="00E37772" w:rsidRPr="00FB2F36">
        <w:rPr>
          <w:b w:val="0"/>
        </w:rPr>
        <w:t xml:space="preserve"> alebo jeho časť v súlade s článkom 10 VZP</w:t>
      </w:r>
      <w:r w:rsidR="00120C84" w:rsidRPr="00FB2F36">
        <w:rPr>
          <w:b w:val="0"/>
        </w:rPr>
        <w:t>.</w:t>
      </w:r>
    </w:p>
    <w:p w14:paraId="415F745A" w14:textId="28D3032F" w:rsidR="00696212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BB7784">
        <w:rPr>
          <w:b w:val="0"/>
        </w:rPr>
        <w:t>Užívateľ</w:t>
      </w:r>
      <w:r w:rsidR="00696212" w:rsidRPr="00BB7784">
        <w:rPr>
          <w:b w:val="0"/>
        </w:rPr>
        <w:t xml:space="preserve"> berie na vedomie, že </w:t>
      </w:r>
      <w:r w:rsidRPr="00BB7784">
        <w:rPr>
          <w:b w:val="0"/>
        </w:rPr>
        <w:t>Príspevok</w:t>
      </w:r>
      <w:r w:rsidR="00696212" w:rsidRPr="00BB7784">
        <w:rPr>
          <w:b w:val="0"/>
        </w:rPr>
        <w:t xml:space="preserve">, a to aj každá jeho časť je </w:t>
      </w:r>
      <w:r w:rsidRPr="00BB7784">
        <w:rPr>
          <w:b w:val="0"/>
        </w:rPr>
        <w:t>verejnými financiami.</w:t>
      </w:r>
      <w:r w:rsidR="00696212" w:rsidRPr="00BB7784">
        <w:rPr>
          <w:b w:val="0"/>
        </w:rPr>
        <w:t xml:space="preserve"> Na kontrolu a</w:t>
      </w:r>
      <w:r w:rsidR="00262079" w:rsidRPr="00BB7784">
        <w:rPr>
          <w:b w:val="0"/>
        </w:rPr>
        <w:t> </w:t>
      </w:r>
      <w:r w:rsidR="00696212" w:rsidRPr="00BB7784">
        <w:rPr>
          <w:b w:val="0"/>
        </w:rPr>
        <w:t>audit použitia týchto finančných prostriedkov</w:t>
      </w:r>
      <w:r w:rsidR="00262079" w:rsidRPr="00BB7784">
        <w:rPr>
          <w:b w:val="0"/>
        </w:rPr>
        <w:t>, ukladanie</w:t>
      </w:r>
      <w:r w:rsidR="00696212" w:rsidRPr="00BB7784">
        <w:rPr>
          <w:b w:val="0"/>
        </w:rPr>
        <w:t xml:space="preserve"> a vymáhanie </w:t>
      </w:r>
      <w:r w:rsidR="00262079" w:rsidRPr="00BB7784">
        <w:rPr>
          <w:b w:val="0"/>
        </w:rPr>
        <w:t xml:space="preserve">sankcií za porušenie finančnej disciplíny </w:t>
      </w:r>
      <w:r w:rsidR="00696212" w:rsidRPr="00BB7784">
        <w:rPr>
          <w:b w:val="0"/>
        </w:rPr>
        <w:t>sa vzťahuje režim upravený v</w:t>
      </w:r>
      <w:r w:rsidR="00577228" w:rsidRPr="00BB7784">
        <w:rPr>
          <w:b w:val="0"/>
        </w:rPr>
        <w:t> Zmluve</w:t>
      </w:r>
      <w:r w:rsidR="00C06F8F" w:rsidRPr="00BB7784">
        <w:rPr>
          <w:b w:val="0"/>
        </w:rPr>
        <w:t xml:space="preserve"> </w:t>
      </w:r>
      <w:r w:rsidR="00A362E1" w:rsidRPr="00BB7784">
        <w:rPr>
          <w:b w:val="0"/>
        </w:rPr>
        <w:t xml:space="preserve">o poskytnutí </w:t>
      </w:r>
      <w:r w:rsidRPr="00BB7784">
        <w:rPr>
          <w:b w:val="0"/>
        </w:rPr>
        <w:t>Príspevku</w:t>
      </w:r>
      <w:r w:rsidR="007F66EA" w:rsidRPr="00BB7784">
        <w:rPr>
          <w:b w:val="0"/>
        </w:rPr>
        <w:t xml:space="preserve">, </w:t>
      </w:r>
      <w:r w:rsidR="00577228" w:rsidRPr="00BB7784">
        <w:rPr>
          <w:b w:val="0"/>
        </w:rPr>
        <w:t>v</w:t>
      </w:r>
      <w:r w:rsidR="009A6389">
        <w:rPr>
          <w:b w:val="0"/>
        </w:rPr>
        <w:t> </w:t>
      </w:r>
      <w:r w:rsidRPr="00BB7784">
        <w:rPr>
          <w:b w:val="0"/>
        </w:rPr>
        <w:t>Právnych</w:t>
      </w:r>
      <w:r w:rsidR="00696212" w:rsidRPr="00BB7784">
        <w:rPr>
          <w:b w:val="0"/>
        </w:rPr>
        <w:t xml:space="preserve"> predpisoch SR </w:t>
      </w:r>
      <w:r w:rsidR="007F66EA" w:rsidRPr="00BB7784">
        <w:rPr>
          <w:b w:val="0"/>
        </w:rPr>
        <w:t xml:space="preserve">a v </w:t>
      </w:r>
      <w:r w:rsidRPr="00BB7784">
        <w:rPr>
          <w:b w:val="0"/>
        </w:rPr>
        <w:t>Právnych</w:t>
      </w:r>
      <w:r w:rsidR="007F66EA" w:rsidRPr="00BB7784">
        <w:rPr>
          <w:b w:val="0"/>
        </w:rPr>
        <w:t xml:space="preserve"> aktoch EÚ </w:t>
      </w:r>
      <w:r w:rsidR="00696212" w:rsidRPr="00BB7784">
        <w:rPr>
          <w:b w:val="0"/>
        </w:rPr>
        <w:t>(najmä</w:t>
      </w:r>
      <w:r w:rsidR="00E956AE" w:rsidRPr="00BB7784">
        <w:rPr>
          <w:b w:val="0"/>
        </w:rPr>
        <w:t xml:space="preserve"> </w:t>
      </w:r>
      <w:r w:rsidR="00E450A7" w:rsidRPr="00BB7784">
        <w:rPr>
          <w:b w:val="0"/>
        </w:rPr>
        <w:t xml:space="preserve">v </w:t>
      </w:r>
      <w:r w:rsidRPr="00BB7784">
        <w:rPr>
          <w:b w:val="0"/>
        </w:rPr>
        <w:t>Zákone</w:t>
      </w:r>
      <w:r w:rsidR="00E450A7" w:rsidRPr="00BB7784">
        <w:rPr>
          <w:b w:val="0"/>
        </w:rPr>
        <w:t xml:space="preserve"> o</w:t>
      </w:r>
      <w:r w:rsidR="00120C84" w:rsidRPr="00BB7784">
        <w:rPr>
          <w:b w:val="0"/>
        </w:rPr>
        <w:t> príspevku z EŠIF</w:t>
      </w:r>
      <w:r w:rsidR="00E450A7" w:rsidRPr="00BB7784">
        <w:rPr>
          <w:b w:val="0"/>
        </w:rPr>
        <w:t xml:space="preserve">, </w:t>
      </w:r>
      <w:r w:rsidR="00E956AE" w:rsidRPr="00BB7784">
        <w:rPr>
          <w:b w:val="0"/>
        </w:rPr>
        <w:t>v</w:t>
      </w:r>
      <w:r w:rsidR="009A6389">
        <w:rPr>
          <w:b w:val="0"/>
        </w:rPr>
        <w:t> </w:t>
      </w:r>
      <w:r w:rsidRPr="00BB7784">
        <w:rPr>
          <w:b w:val="0"/>
        </w:rPr>
        <w:t>Zákone</w:t>
      </w:r>
      <w:r w:rsidR="00E956AE" w:rsidRPr="00BB7784">
        <w:rPr>
          <w:b w:val="0"/>
        </w:rPr>
        <w:t xml:space="preserve"> </w:t>
      </w:r>
      <w:r w:rsidR="007F66EA" w:rsidRPr="00BB7784">
        <w:rPr>
          <w:b w:val="0"/>
        </w:rPr>
        <w:t xml:space="preserve">o rozpočtových pravidlách </w:t>
      </w:r>
      <w:r w:rsidR="00E956AE" w:rsidRPr="00BB7784">
        <w:rPr>
          <w:b w:val="0"/>
        </w:rPr>
        <w:t>a v</w:t>
      </w:r>
      <w:r w:rsidR="00696212" w:rsidRPr="00BB7784">
        <w:rPr>
          <w:b w:val="0"/>
        </w:rPr>
        <w:t xml:space="preserve"> </w:t>
      </w:r>
      <w:r w:rsidRPr="00BB7784">
        <w:rPr>
          <w:b w:val="0"/>
        </w:rPr>
        <w:t>Zákone</w:t>
      </w:r>
      <w:r w:rsidR="00E956AE" w:rsidRPr="00BB7784">
        <w:rPr>
          <w:b w:val="0"/>
        </w:rPr>
        <w:t xml:space="preserve"> </w:t>
      </w:r>
      <w:r w:rsidR="00696212" w:rsidRPr="00BB7784">
        <w:rPr>
          <w:b w:val="0"/>
        </w:rPr>
        <w:t>o</w:t>
      </w:r>
      <w:r w:rsidRPr="00BB7784">
        <w:rPr>
          <w:b w:val="0"/>
        </w:rPr>
        <w:t> </w:t>
      </w:r>
      <w:r w:rsidR="00696212" w:rsidRPr="00BB7784">
        <w:rPr>
          <w:b w:val="0"/>
        </w:rPr>
        <w:t>finančnej kontrole a audite)</w:t>
      </w:r>
      <w:r w:rsidR="00C06F8F" w:rsidRPr="00BB7784">
        <w:rPr>
          <w:b w:val="0"/>
        </w:rPr>
        <w:t>.</w:t>
      </w:r>
      <w:r w:rsidR="00696212" w:rsidRPr="00BB7784">
        <w:rPr>
          <w:b w:val="0"/>
        </w:rPr>
        <w:t xml:space="preserve"> </w:t>
      </w:r>
      <w:r w:rsidRPr="00BB7784">
        <w:rPr>
          <w:b w:val="0"/>
        </w:rPr>
        <w:t>Užívateľ</w:t>
      </w:r>
      <w:r w:rsidR="00696212" w:rsidRPr="00BB7784">
        <w:rPr>
          <w:b w:val="0"/>
        </w:rPr>
        <w:t xml:space="preserve"> </w:t>
      </w:r>
      <w:r w:rsidR="00405995" w:rsidRPr="00BB7784">
        <w:rPr>
          <w:b w:val="0"/>
        </w:rPr>
        <w:t xml:space="preserve">sa </w:t>
      </w:r>
      <w:r w:rsidR="00696212" w:rsidRPr="00BB7784">
        <w:rPr>
          <w:b w:val="0"/>
        </w:rPr>
        <w:t xml:space="preserve">súčasne </w:t>
      </w:r>
      <w:r w:rsidR="00405995" w:rsidRPr="00BB7784">
        <w:rPr>
          <w:b w:val="0"/>
        </w:rPr>
        <w:t xml:space="preserve">zaväzuje počas platnosti </w:t>
      </w:r>
      <w:r w:rsidR="00CF1A78" w:rsidRPr="00BB7784">
        <w:rPr>
          <w:b w:val="0"/>
        </w:rPr>
        <w:t xml:space="preserve">a účinnosti </w:t>
      </w:r>
      <w:r w:rsidR="00405995" w:rsidRPr="00BB7784">
        <w:rPr>
          <w:b w:val="0"/>
        </w:rPr>
        <w:t>Zmluvy</w:t>
      </w:r>
      <w:r w:rsidR="00A362E1" w:rsidRPr="00BB7784">
        <w:rPr>
          <w:b w:val="0"/>
        </w:rPr>
        <w:t xml:space="preserve"> o poskytnutí </w:t>
      </w:r>
      <w:r w:rsidRPr="00BB7784">
        <w:rPr>
          <w:b w:val="0"/>
        </w:rPr>
        <w:t>Príspevku</w:t>
      </w:r>
      <w:r w:rsidR="00405995" w:rsidRPr="00BB7784">
        <w:rPr>
          <w:b w:val="0"/>
        </w:rPr>
        <w:t xml:space="preserve"> dodržiavať všetky </w:t>
      </w:r>
      <w:r w:rsidRPr="00BB7784">
        <w:rPr>
          <w:b w:val="0"/>
        </w:rPr>
        <w:t xml:space="preserve">právne </w:t>
      </w:r>
      <w:r w:rsidR="00405995" w:rsidRPr="00BB7784">
        <w:rPr>
          <w:b w:val="0"/>
        </w:rPr>
        <w:t>predpisy a </w:t>
      </w:r>
      <w:r w:rsidR="00EB585C" w:rsidRPr="00BB7784">
        <w:rPr>
          <w:b w:val="0"/>
        </w:rPr>
        <w:t xml:space="preserve">Právne </w:t>
      </w:r>
      <w:r w:rsidR="00405995" w:rsidRPr="00BB7784">
        <w:rPr>
          <w:b w:val="0"/>
        </w:rPr>
        <w:t>dokumenty uvedené v </w:t>
      </w:r>
      <w:r w:rsidRPr="00BB7784">
        <w:rPr>
          <w:b w:val="0"/>
        </w:rPr>
        <w:t>ods.</w:t>
      </w:r>
      <w:r w:rsidR="00405995" w:rsidRPr="00BB7784">
        <w:rPr>
          <w:b w:val="0"/>
        </w:rPr>
        <w:t xml:space="preserve"> 3.3 </w:t>
      </w:r>
      <w:r w:rsidRPr="00BB7784">
        <w:rPr>
          <w:b w:val="0"/>
        </w:rPr>
        <w:t xml:space="preserve">písm. b) až </w:t>
      </w:r>
      <w:r w:rsidR="008974B7">
        <w:rPr>
          <w:b w:val="0"/>
        </w:rPr>
        <w:t>g</w:t>
      </w:r>
      <w:r w:rsidRPr="00B167B7">
        <w:rPr>
          <w:b w:val="0"/>
        </w:rPr>
        <w:t xml:space="preserve">) </w:t>
      </w:r>
      <w:r w:rsidR="00405995" w:rsidRPr="00B167B7">
        <w:rPr>
          <w:b w:val="0"/>
        </w:rPr>
        <w:t>tohto článku.</w:t>
      </w:r>
    </w:p>
    <w:p w14:paraId="05FF6841" w14:textId="238C3147" w:rsidR="001F7E5F" w:rsidRPr="00FC3D5B" w:rsidRDefault="00B02DD8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B167B7">
        <w:rPr>
          <w:b w:val="0"/>
        </w:rPr>
        <w:t>U</w:t>
      </w:r>
      <w:r w:rsidR="001F7E5F" w:rsidRPr="00B167B7">
        <w:rPr>
          <w:b w:val="0"/>
        </w:rPr>
        <w:t xml:space="preserve">stanovením </w:t>
      </w:r>
      <w:r w:rsidR="00C2491B" w:rsidRPr="00B167B7">
        <w:rPr>
          <w:b w:val="0"/>
        </w:rPr>
        <w:t>ods.</w:t>
      </w:r>
      <w:r w:rsidR="001F7E5F" w:rsidRPr="00B167B7">
        <w:rPr>
          <w:b w:val="0"/>
        </w:rPr>
        <w:t xml:space="preserve"> 3.1 tohto článku nie je dotknuté právo </w:t>
      </w:r>
      <w:r w:rsidR="00C2491B" w:rsidRPr="00B167B7">
        <w:rPr>
          <w:b w:val="0"/>
        </w:rPr>
        <w:t>MAS</w:t>
      </w:r>
      <w:r w:rsidR="00122DE0" w:rsidRPr="00B167B7">
        <w:rPr>
          <w:b w:val="0"/>
        </w:rPr>
        <w:t xml:space="preserve"> alebo</w:t>
      </w:r>
      <w:r w:rsidR="009D39B6" w:rsidRPr="00B167B7">
        <w:rPr>
          <w:b w:val="0"/>
        </w:rPr>
        <w:t xml:space="preserve"> iného oprávneného orgánu (</w:t>
      </w:r>
      <w:r w:rsidR="00C2491B" w:rsidRPr="00B167B7">
        <w:rPr>
          <w:b w:val="0"/>
        </w:rPr>
        <w:t>Certifikačný</w:t>
      </w:r>
      <w:r w:rsidR="009D39B6" w:rsidRPr="00B167B7">
        <w:rPr>
          <w:b w:val="0"/>
        </w:rPr>
        <w:t xml:space="preserve"> orgán, </w:t>
      </w:r>
      <w:r w:rsidR="00C2491B" w:rsidRPr="00B167B7">
        <w:rPr>
          <w:b w:val="0"/>
        </w:rPr>
        <w:t>Orgán</w:t>
      </w:r>
      <w:r w:rsidR="009D39B6" w:rsidRPr="00B167B7">
        <w:rPr>
          <w:b w:val="0"/>
        </w:rPr>
        <w:t xml:space="preserve"> auditu) </w:t>
      </w:r>
      <w:r w:rsidR="001F7E5F" w:rsidRPr="00B167B7">
        <w:rPr>
          <w:b w:val="0"/>
        </w:rPr>
        <w:t>vykonať finančnú opravu v zmysle čl</w:t>
      </w:r>
      <w:r w:rsidR="0081269C" w:rsidRPr="00B167B7">
        <w:rPr>
          <w:b w:val="0"/>
        </w:rPr>
        <w:t>ánku</w:t>
      </w:r>
      <w:r w:rsidR="00C84519" w:rsidRPr="00B167B7">
        <w:rPr>
          <w:b w:val="0"/>
        </w:rPr>
        <w:t xml:space="preserve"> 143</w:t>
      </w:r>
      <w:r w:rsidR="001F7E5F" w:rsidRPr="00B167B7">
        <w:rPr>
          <w:b w:val="0"/>
        </w:rPr>
        <w:t xml:space="preserve"> </w:t>
      </w:r>
      <w:r w:rsidR="00C2491B" w:rsidRPr="00B167B7">
        <w:rPr>
          <w:b w:val="0"/>
        </w:rPr>
        <w:t>Všeobecného</w:t>
      </w:r>
      <w:r w:rsidR="00C84519" w:rsidRPr="00B167B7">
        <w:rPr>
          <w:b w:val="0"/>
        </w:rPr>
        <w:t xml:space="preserve"> nariadenia</w:t>
      </w:r>
      <w:r w:rsidR="007B6CB5" w:rsidRPr="00B167B7">
        <w:rPr>
          <w:b w:val="0"/>
        </w:rPr>
        <w:t>.</w:t>
      </w:r>
    </w:p>
    <w:p w14:paraId="49B5CC32" w14:textId="5B6AB4A7" w:rsidR="00C2491B" w:rsidRPr="00146576" w:rsidRDefault="00C2491B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commentRangeStart w:id="32"/>
      <w:r w:rsidRPr="00B167B7">
        <w:rPr>
          <w:b w:val="0"/>
        </w:rPr>
        <w:t xml:space="preserve">V nadväznosti na ustanovenia </w:t>
      </w:r>
      <w:r w:rsidR="00E51D9A" w:rsidRPr="00B167B7">
        <w:rPr>
          <w:b w:val="0"/>
        </w:rPr>
        <w:t xml:space="preserve">Schémy minimálnej pomoci na podporu </w:t>
      </w:r>
      <w:proofErr w:type="spellStart"/>
      <w:r w:rsidR="00E51D9A" w:rsidRPr="00B167B7">
        <w:rPr>
          <w:b w:val="0"/>
        </w:rPr>
        <w:t>mikro</w:t>
      </w:r>
      <w:proofErr w:type="spellEnd"/>
      <w:r w:rsidR="00E51D9A" w:rsidRPr="00B167B7">
        <w:rPr>
          <w:b w:val="0"/>
        </w:rPr>
        <w:t xml:space="preserve"> a malých podnikov </w:t>
      </w:r>
      <w:r w:rsidRPr="00B167B7">
        <w:rPr>
          <w:b w:val="0"/>
        </w:rPr>
        <w:t>si je Užívateľ vedomý, že dohodnutý Príspevok mu bude poskytnutý iba vtedy, ak bude preukázaná jeho potreba pre dosiahnutie cieľov stanovených v Projekte, čo znamená, že musí byť zjavná vecná spojitosť medzi poskytovaným Príspevkom a Oprávnenými výdavkami, pričom musia byť splnené aj ostatné podmienky stanovené v Schéme pomoci.</w:t>
      </w:r>
      <w:commentRangeEnd w:id="32"/>
      <w:r w:rsidR="008974B7" w:rsidRPr="00B167B7">
        <w:commentReference w:id="32"/>
      </w:r>
    </w:p>
    <w:p w14:paraId="26FCFA1F" w14:textId="67510E10" w:rsidR="00382250" w:rsidRPr="00146576" w:rsidRDefault="00382250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commentRangeStart w:id="33"/>
      <w:r w:rsidRPr="00512850">
        <w:rPr>
          <w:b w:val="0"/>
        </w:rPr>
        <w:t xml:space="preserve">Vzhľadom na charakter Aktivít, ktoré sú obsahom Projektu a v súlade s podmienkami poskytnutia príspevku stanovenými vo Výzve, poskytnutie </w:t>
      </w:r>
      <w:r w:rsidR="00DA051F">
        <w:rPr>
          <w:b w:val="0"/>
        </w:rPr>
        <w:t>Príspevku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 xml:space="preserve">podľa Zmluvy o poskytnutí </w:t>
      </w:r>
      <w:r w:rsidR="00DA051F">
        <w:rPr>
          <w:b w:val="0"/>
        </w:rPr>
        <w:t>Príspevku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 xml:space="preserve">nepodlieha uplatňovaniu pravidiel štátnej pomoci. Ak </w:t>
      </w:r>
      <w:r w:rsidR="00DA051F">
        <w:rPr>
          <w:b w:val="0"/>
        </w:rPr>
        <w:t>Užívateľ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>zmení charakter Aktivít alebo bude v rámci Projektu alebo v súvislosti s ním vykonávať akékoľvek úkony, v dôsledku ktorých by sa pravidlá týkajúce sa štátnej pomoci stali uplatniteľnými na Projekt, je povinný vrátiť alebo vymôcť vrátenie štátnej pomoci</w:t>
      </w:r>
      <w:r w:rsidR="00E24322" w:rsidRPr="00512850">
        <w:rPr>
          <w:b w:val="0"/>
        </w:rPr>
        <w:t xml:space="preserve"> poskytnutej v rozpore s uplatniteľnými pravidlami vyplývajúcimi z právnych predpisov SR a právnych aktov EÚ,</w:t>
      </w:r>
      <w:r w:rsidRPr="00512850">
        <w:rPr>
          <w:b w:val="0"/>
        </w:rPr>
        <w:t xml:space="preserve"> spolu s úrokmi vo výške, v lehotách a spôsobom vyplývajúcim z príslušných </w:t>
      </w:r>
      <w:r w:rsidR="00C2491B" w:rsidRPr="00512850">
        <w:rPr>
          <w:b w:val="0"/>
        </w:rPr>
        <w:t>Právnych</w:t>
      </w:r>
      <w:r w:rsidRPr="00512850">
        <w:rPr>
          <w:b w:val="0"/>
        </w:rPr>
        <w:t xml:space="preserve"> predpisov SR a </w:t>
      </w:r>
      <w:r w:rsidR="00C2491B" w:rsidRPr="00512850">
        <w:rPr>
          <w:b w:val="0"/>
        </w:rPr>
        <w:t>Právnych</w:t>
      </w:r>
      <w:r w:rsidRPr="00512850">
        <w:rPr>
          <w:b w:val="0"/>
        </w:rPr>
        <w:t xml:space="preserve"> aktov EÚ. </w:t>
      </w:r>
      <w:r w:rsidR="00C2491B" w:rsidRPr="00512850">
        <w:rPr>
          <w:b w:val="0"/>
        </w:rPr>
        <w:t>Užívateľ</w:t>
      </w:r>
      <w:r w:rsidRPr="00512850">
        <w:rPr>
          <w:b w:val="0"/>
        </w:rPr>
        <w:t xml:space="preserve"> je súčasne povinný vrátiť </w:t>
      </w:r>
      <w:r w:rsidR="00C2491B" w:rsidRPr="00512850">
        <w:rPr>
          <w:b w:val="0"/>
        </w:rPr>
        <w:t>Príspevok</w:t>
      </w:r>
      <w:r w:rsidRPr="00512850">
        <w:rPr>
          <w:b w:val="0"/>
        </w:rPr>
        <w:t xml:space="preserve"> alebo jeho časť v dôsledku porušenia povinnosti podľa druhej vety tohto odseku v súlade s </w:t>
      </w:r>
      <w:r w:rsidR="00C2491B" w:rsidRPr="00512850">
        <w:rPr>
          <w:b w:val="0"/>
        </w:rPr>
        <w:t>článku</w:t>
      </w:r>
      <w:r w:rsidRPr="00512850">
        <w:rPr>
          <w:b w:val="0"/>
        </w:rPr>
        <w:t xml:space="preserve"> 10 VZP. Povinnosti </w:t>
      </w:r>
      <w:r w:rsidR="00C2491B" w:rsidRPr="00512850">
        <w:rPr>
          <w:b w:val="0"/>
        </w:rPr>
        <w:t>Užívateľa</w:t>
      </w:r>
      <w:r w:rsidRPr="00512850">
        <w:rPr>
          <w:b w:val="0"/>
        </w:rPr>
        <w:t xml:space="preserve"> uvedené v článku 6 </w:t>
      </w:r>
      <w:r w:rsidR="00C2491B" w:rsidRPr="00512850">
        <w:rPr>
          <w:b w:val="0"/>
        </w:rPr>
        <w:t>ods.</w:t>
      </w:r>
      <w:r w:rsidRPr="00512850">
        <w:rPr>
          <w:b w:val="0"/>
        </w:rPr>
        <w:t xml:space="preserve"> 5 VZP nie sú týmto ustanovením dotknuté.</w:t>
      </w:r>
      <w:commentRangeEnd w:id="33"/>
      <w:r w:rsidR="009A6389" w:rsidRPr="00512850">
        <w:commentReference w:id="33"/>
      </w:r>
    </w:p>
    <w:p w14:paraId="521436CD" w14:textId="77777777" w:rsidR="00696212" w:rsidRPr="000A76D6" w:rsidRDefault="00696212" w:rsidP="00512850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0A76D6">
        <w:t xml:space="preserve">KOMUNIKÁCIA ZMLUVNÝCH STRÁN A </w:t>
      </w:r>
      <w:r w:rsidR="00486613" w:rsidRPr="000A76D6">
        <w:t>DORUČOVANIE</w:t>
      </w:r>
    </w:p>
    <w:p w14:paraId="6C873182" w14:textId="0911D5D9" w:rsidR="00EB64C7" w:rsidRPr="00BD7D71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4.1</w:t>
      </w:r>
      <w:r w:rsidRPr="00BD7D71">
        <w:rPr>
          <w:sz w:val="22"/>
          <w:szCs w:val="22"/>
        </w:rPr>
        <w:tab/>
        <w:t xml:space="preserve">Zmluvné strany sa dohodli, že ich komunikácia súvisiaca so Zmluvou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 si pre svoju záväznosť vyžaduje písomnú formu</w:t>
      </w:r>
      <w:r w:rsidR="009D74A0">
        <w:rPr>
          <w:sz w:val="22"/>
          <w:szCs w:val="22"/>
        </w:rPr>
        <w:t xml:space="preserve"> v elektronickej podobe</w:t>
      </w:r>
      <w:r w:rsidRPr="00BD7D71">
        <w:rPr>
          <w:sz w:val="22"/>
          <w:szCs w:val="22"/>
        </w:rPr>
        <w:t>, v rámci ktorej sú Zmluvné strany povinné uvádzať kód Projektu a názov Projektu podľa článku 2 ods</w:t>
      </w:r>
      <w:r w:rsidR="006A42C6" w:rsidRPr="00BD7D71">
        <w:rPr>
          <w:sz w:val="22"/>
          <w:szCs w:val="22"/>
        </w:rPr>
        <w:t>ek</w:t>
      </w:r>
      <w:r w:rsidRPr="00BD7D71">
        <w:rPr>
          <w:sz w:val="22"/>
          <w:szCs w:val="22"/>
        </w:rPr>
        <w:t xml:space="preserve"> 2.1. </w:t>
      </w:r>
      <w:r w:rsidR="006D211B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 xml:space="preserve">mluvy. Zmluvné strany sa zaväzujú, že </w:t>
      </w:r>
      <w:r w:rsidR="009D74A0">
        <w:rPr>
          <w:sz w:val="22"/>
          <w:szCs w:val="22"/>
        </w:rPr>
        <w:t xml:space="preserve">v nevyhnutných prípadoch môže mať takáto komunikácia písomnú formu v listinnej podobe a Zmluvné strany </w:t>
      </w:r>
      <w:r w:rsidRPr="00BD7D71">
        <w:rPr>
          <w:sz w:val="22"/>
          <w:szCs w:val="22"/>
        </w:rPr>
        <w:t xml:space="preserve">budú </w:t>
      </w:r>
      <w:r w:rsidR="009D74A0">
        <w:rPr>
          <w:sz w:val="22"/>
          <w:szCs w:val="22"/>
        </w:rPr>
        <w:t xml:space="preserve">v tomto prípade </w:t>
      </w:r>
      <w:r w:rsidRPr="00BD7D71">
        <w:rPr>
          <w:sz w:val="22"/>
          <w:szCs w:val="22"/>
        </w:rPr>
        <w:t xml:space="preserve">pre vzájomnú písomnú </w:t>
      </w:r>
      <w:r w:rsidRPr="00BD7D71">
        <w:rPr>
          <w:sz w:val="22"/>
          <w:szCs w:val="22"/>
        </w:rPr>
        <w:lastRenderedPageBreak/>
        <w:t xml:space="preserve">komunikáciu </w:t>
      </w:r>
      <w:r w:rsidR="006A42C6" w:rsidRPr="00BD7D71">
        <w:rPr>
          <w:sz w:val="22"/>
          <w:szCs w:val="22"/>
        </w:rPr>
        <w:t xml:space="preserve">v listinnej podobe </w:t>
      </w:r>
      <w:r w:rsidRPr="00BD7D71">
        <w:rPr>
          <w:sz w:val="22"/>
          <w:szCs w:val="22"/>
        </w:rPr>
        <w:t xml:space="preserve">používať poštové adresy uvedené v záhlaví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>mluvy</w:t>
      </w:r>
      <w:r w:rsidR="00486613" w:rsidRPr="00BD7D71">
        <w:rPr>
          <w:sz w:val="22"/>
          <w:szCs w:val="22"/>
        </w:rPr>
        <w:t xml:space="preserve">, ak nedošlo k oznámeniu zmeny adresy spôsobom v súlade </w:t>
      </w:r>
      <w:r w:rsidR="001D5235" w:rsidRPr="00BD7D71">
        <w:rPr>
          <w:sz w:val="22"/>
          <w:szCs w:val="22"/>
        </w:rPr>
        <w:t>s článkom 6 zmluvy</w:t>
      </w:r>
      <w:r w:rsidRPr="00BD7D71">
        <w:rPr>
          <w:sz w:val="22"/>
          <w:szCs w:val="22"/>
        </w:rPr>
        <w:t>.</w:t>
      </w:r>
      <w:r w:rsidR="00486613" w:rsidRPr="00BD7D71">
        <w:rPr>
          <w:sz w:val="22"/>
          <w:szCs w:val="22"/>
        </w:rPr>
        <w:t xml:space="preserve"> Zmluvné strany sa dohodli, že písomná forma komunikácie sa bude uskutočňovať </w:t>
      </w:r>
      <w:r w:rsidR="006A42C6" w:rsidRPr="00BD7D71">
        <w:rPr>
          <w:sz w:val="22"/>
          <w:szCs w:val="22"/>
        </w:rPr>
        <w:t>v listinnej podobe</w:t>
      </w:r>
      <w:r w:rsidR="00486613" w:rsidRPr="00BD7D71">
        <w:rPr>
          <w:sz w:val="22"/>
          <w:szCs w:val="22"/>
        </w:rPr>
        <w:t xml:space="preserve"> prostredníctvom doporučeného doručovania zásielok alebo obyčajného doručovania poštou</w:t>
      </w:r>
      <w:r w:rsidR="001D1E3B" w:rsidRPr="00BD7D71">
        <w:rPr>
          <w:sz w:val="22"/>
          <w:szCs w:val="22"/>
        </w:rPr>
        <w:t>,</w:t>
      </w:r>
      <w:r w:rsidR="007B61B1" w:rsidRPr="00BD7D71">
        <w:rPr>
          <w:sz w:val="22"/>
          <w:szCs w:val="22"/>
        </w:rPr>
        <w:t xml:space="preserve"> alebo v elektronickej podobe podľa odseku 4.2 tohto článku.</w:t>
      </w:r>
    </w:p>
    <w:p w14:paraId="5ABB2A16" w14:textId="457588B4" w:rsidR="00EB64C7" w:rsidRPr="00BD7D71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4.2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môže určiť, že</w:t>
      </w:r>
      <w:r w:rsidR="0083292B" w:rsidRPr="00BD7D71">
        <w:rPr>
          <w:sz w:val="22"/>
          <w:szCs w:val="22"/>
        </w:rPr>
        <w:t xml:space="preserve"> bežná</w:t>
      </w:r>
      <w:r w:rsidRPr="00BD7D71">
        <w:rPr>
          <w:sz w:val="22"/>
          <w:szCs w:val="22"/>
        </w:rPr>
        <w:t xml:space="preserve"> vzájomná komunikácia</w:t>
      </w:r>
      <w:r w:rsidR="0083292B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súvisiaca so Zmluvou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bude prebiehať prostredníctvom </w:t>
      </w:r>
      <w:r w:rsidR="00C2491B" w:rsidRPr="00B41510">
        <w:rPr>
          <w:sz w:val="22"/>
          <w:szCs w:val="22"/>
        </w:rPr>
        <w:t>elektronick</w:t>
      </w:r>
      <w:r w:rsidR="00C2491B">
        <w:rPr>
          <w:sz w:val="22"/>
          <w:szCs w:val="22"/>
        </w:rPr>
        <w:t>ej pošty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(</w:t>
      </w:r>
      <w:r w:rsidRPr="00BD7D71">
        <w:rPr>
          <w:sz w:val="22"/>
          <w:szCs w:val="22"/>
        </w:rPr>
        <w:t>e</w:t>
      </w:r>
      <w:r w:rsidR="007B61B1" w:rsidRPr="00BD7D71">
        <w:rPr>
          <w:sz w:val="22"/>
          <w:szCs w:val="22"/>
        </w:rPr>
        <w:t>-</w:t>
      </w:r>
      <w:r w:rsidRPr="00BD7D71">
        <w:rPr>
          <w:sz w:val="22"/>
          <w:szCs w:val="22"/>
        </w:rPr>
        <w:t>mailu</w:t>
      </w:r>
      <w:r w:rsidR="00C2491B">
        <w:rPr>
          <w:sz w:val="22"/>
          <w:szCs w:val="22"/>
        </w:rPr>
        <w:t>)</w:t>
      </w:r>
      <w:r w:rsidRPr="00BD7D71">
        <w:rPr>
          <w:sz w:val="22"/>
          <w:szCs w:val="22"/>
        </w:rPr>
        <w:t xml:space="preserve"> a zároveň môže určiť aj podmienky takejto komunikácie. Aj v rámci týchto foriem komunikácie je </w:t>
      </w:r>
      <w:r w:rsidR="00C2491B">
        <w:rPr>
          <w:sz w:val="22"/>
          <w:szCs w:val="22"/>
        </w:rPr>
        <w:t>Užívateľ</w:t>
      </w:r>
      <w:r w:rsidRPr="00BD7D71">
        <w:rPr>
          <w:sz w:val="22"/>
          <w:szCs w:val="22"/>
        </w:rPr>
        <w:t xml:space="preserve"> povinný uvádzať kód Projektu a názov Projektu podľa článku 2 </w:t>
      </w:r>
      <w:r w:rsidR="00C2491B" w:rsidRPr="00B41510">
        <w:rPr>
          <w:sz w:val="22"/>
          <w:szCs w:val="22"/>
        </w:rPr>
        <w:t>ods.</w:t>
      </w:r>
      <w:r w:rsidRPr="00BD7D71">
        <w:rPr>
          <w:sz w:val="22"/>
          <w:szCs w:val="22"/>
        </w:rPr>
        <w:t xml:space="preserve"> 2.1 </w:t>
      </w:r>
      <w:r w:rsidR="001D5235" w:rsidRPr="00BD7D71">
        <w:rPr>
          <w:sz w:val="22"/>
          <w:szCs w:val="22"/>
        </w:rPr>
        <w:t>zmluvy</w:t>
      </w:r>
      <w:r w:rsidRPr="00BD7D71">
        <w:rPr>
          <w:sz w:val="22"/>
          <w:szCs w:val="22"/>
        </w:rPr>
        <w:t>.</w:t>
      </w:r>
      <w:r w:rsidR="00486613" w:rsidRPr="00BD7D71">
        <w:rPr>
          <w:sz w:val="22"/>
          <w:szCs w:val="22"/>
        </w:rPr>
        <w:t xml:space="preserve"> </w:t>
      </w:r>
    </w:p>
    <w:p w14:paraId="594A7026" w14:textId="6D467673" w:rsidR="00486613" w:rsidRPr="00BD7D71" w:rsidRDefault="00486613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3</w:t>
      </w:r>
      <w:r w:rsidRPr="00BD7D71">
        <w:rPr>
          <w:sz w:val="22"/>
          <w:szCs w:val="22"/>
        </w:rPr>
        <w:tab/>
      </w:r>
      <w:commentRangeStart w:id="34"/>
      <w:r w:rsidR="000F7778" w:rsidRPr="00BD7D71">
        <w:rPr>
          <w:sz w:val="22"/>
          <w:szCs w:val="22"/>
        </w:rPr>
        <w:t>O</w:t>
      </w:r>
      <w:r w:rsidR="00EB0534" w:rsidRPr="00BD7D71">
        <w:rPr>
          <w:sz w:val="22"/>
          <w:szCs w:val="22"/>
        </w:rPr>
        <w:t>známenie, výzva, žiadosť alebo iný dokument (ďalej ako „písomnosť“) zasielaný druhej Zmluvnej strane v písomnej forme</w:t>
      </w:r>
      <w:r w:rsidR="0083292B" w:rsidRPr="00BD7D71">
        <w:rPr>
          <w:sz w:val="22"/>
          <w:szCs w:val="22"/>
        </w:rPr>
        <w:t xml:space="preserve"> v listinnej podobe</w:t>
      </w:r>
      <w:r w:rsidR="00EB0534" w:rsidRPr="00BD7D71">
        <w:rPr>
          <w:sz w:val="22"/>
          <w:szCs w:val="22"/>
        </w:rPr>
        <w:t xml:space="preserve"> </w:t>
      </w:r>
      <w:r w:rsidR="000F7778" w:rsidRPr="00BD7D71">
        <w:rPr>
          <w:sz w:val="22"/>
          <w:szCs w:val="22"/>
        </w:rPr>
        <w:t xml:space="preserve">podľa Zmluvy o poskytnutí </w:t>
      </w:r>
      <w:r w:rsidR="00C2491B">
        <w:rPr>
          <w:sz w:val="22"/>
          <w:szCs w:val="22"/>
        </w:rPr>
        <w:t>Príspevku</w:t>
      </w:r>
      <w:r w:rsidR="000F7778" w:rsidRPr="00BD7D71">
        <w:rPr>
          <w:sz w:val="22"/>
          <w:szCs w:val="22"/>
        </w:rPr>
        <w:t>, s výnimkou návrhu</w:t>
      </w:r>
      <w:r w:rsidR="0033051C" w:rsidRPr="00BD7D71">
        <w:rPr>
          <w:sz w:val="22"/>
          <w:szCs w:val="22"/>
        </w:rPr>
        <w:t xml:space="preserve"> čiastkovej správy</w:t>
      </w:r>
      <w:r w:rsidR="00266FC5" w:rsidRPr="00BD7D71">
        <w:rPr>
          <w:sz w:val="22"/>
          <w:szCs w:val="22"/>
        </w:rPr>
        <w:t xml:space="preserve"> z kontroly</w:t>
      </w:r>
      <w:r w:rsidR="0033051C" w:rsidRPr="00BD7D71">
        <w:rPr>
          <w:sz w:val="22"/>
          <w:szCs w:val="22"/>
        </w:rPr>
        <w:t xml:space="preserve">/návrhu </w:t>
      </w:r>
      <w:r w:rsidR="000F7778" w:rsidRPr="00BD7D71">
        <w:rPr>
          <w:sz w:val="22"/>
          <w:szCs w:val="22"/>
        </w:rPr>
        <w:t xml:space="preserve">správy z kontroly podľa </w:t>
      </w:r>
      <w:r w:rsidR="00AB5C30" w:rsidRPr="00BD7D71">
        <w:rPr>
          <w:sz w:val="22"/>
          <w:szCs w:val="22"/>
        </w:rPr>
        <w:t xml:space="preserve">článku </w:t>
      </w:r>
      <w:r w:rsidR="000F7778" w:rsidRPr="00BD7D71">
        <w:rPr>
          <w:sz w:val="22"/>
          <w:szCs w:val="22"/>
        </w:rPr>
        <w:t xml:space="preserve">12 </w:t>
      </w:r>
      <w:r w:rsidR="00C2491B" w:rsidRPr="00B41510">
        <w:rPr>
          <w:sz w:val="22"/>
          <w:szCs w:val="22"/>
        </w:rPr>
        <w:t>ods.</w:t>
      </w:r>
      <w:r w:rsidR="000F7778" w:rsidRPr="00BD7D71">
        <w:rPr>
          <w:sz w:val="22"/>
          <w:szCs w:val="22"/>
        </w:rPr>
        <w:t xml:space="preserve"> 2 VZP, </w:t>
      </w:r>
      <w:r w:rsidR="00EB0534" w:rsidRPr="00BD7D71">
        <w:rPr>
          <w:sz w:val="22"/>
          <w:szCs w:val="22"/>
        </w:rPr>
        <w:t xml:space="preserve">sa považuje pre účely Zmluvy o poskytnutí </w:t>
      </w:r>
      <w:r w:rsidR="00C2491B">
        <w:rPr>
          <w:sz w:val="22"/>
          <w:szCs w:val="22"/>
        </w:rPr>
        <w:t>Príspevku</w:t>
      </w:r>
      <w:r w:rsidR="00EB0534" w:rsidRPr="00BD7D71">
        <w:rPr>
          <w:sz w:val="22"/>
          <w:szCs w:val="22"/>
        </w:rPr>
        <w:t xml:space="preserve"> za</w:t>
      </w:r>
      <w:r w:rsidR="00C2491B" w:rsidRPr="000A5DAF">
        <w:rPr>
          <w:b/>
          <w:iCs/>
          <w:sz w:val="22"/>
          <w:szCs w:val="22"/>
        </w:rPr>
        <w:t> </w:t>
      </w:r>
      <w:r w:rsidR="00EB0534" w:rsidRPr="00BD7D71">
        <w:rPr>
          <w:sz w:val="22"/>
          <w:szCs w:val="22"/>
        </w:rPr>
        <w:t xml:space="preserve">doručenú, ak dôjde do dispozície druhej Zmluvnej strany na adrese uvedenej v záhlaví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>mluvy</w:t>
      </w:r>
      <w:r w:rsidR="00EB0534" w:rsidRPr="00BD7D71">
        <w:rPr>
          <w:sz w:val="22"/>
          <w:szCs w:val="22"/>
        </w:rPr>
        <w:t>, a to aj</w:t>
      </w:r>
      <w:r w:rsidR="0083292B" w:rsidRPr="00BD7D71">
        <w:rPr>
          <w:sz w:val="22"/>
          <w:szCs w:val="22"/>
        </w:rPr>
        <w:t xml:space="preserve"> v</w:t>
      </w:r>
      <w:r w:rsidR="00EB0534" w:rsidRPr="00BD7D71">
        <w:rPr>
          <w:sz w:val="22"/>
          <w:szCs w:val="22"/>
        </w:rPr>
        <w:t xml:space="preserve"> prípade, ak adresát písomnosť neprevzal, pričom za deň doručenia písomnosti sa považuje deň, </w:t>
      </w:r>
      <w:r w:rsidR="0083292B" w:rsidRPr="00BD7D71">
        <w:rPr>
          <w:sz w:val="22"/>
          <w:szCs w:val="22"/>
        </w:rPr>
        <w:t>kedy</w:t>
      </w:r>
      <w:r w:rsidR="00EB0534" w:rsidRPr="00BD7D71">
        <w:rPr>
          <w:sz w:val="22"/>
          <w:szCs w:val="22"/>
        </w:rPr>
        <w:t xml:space="preserve"> došlo k:</w:t>
      </w:r>
    </w:p>
    <w:p w14:paraId="17BD39B3" w14:textId="68CB0131" w:rsidR="00486613" w:rsidRPr="00BD7D71" w:rsidRDefault="00F458DB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uplynutiu úložnej (odbernej) lehoty </w:t>
      </w:r>
      <w:r w:rsidR="00486613" w:rsidRPr="00BD7D71">
        <w:rPr>
          <w:sz w:val="22"/>
          <w:szCs w:val="22"/>
        </w:rPr>
        <w:t xml:space="preserve">písomnosti zasielanej poštou druhou Zmluvnou stranou, </w:t>
      </w:r>
      <w:r w:rsidR="009676BC" w:rsidRPr="00BD7D71">
        <w:rPr>
          <w:sz w:val="22"/>
          <w:szCs w:val="22"/>
        </w:rPr>
        <w:t>ak nedôjde k jej vráteniu podľa písm. c.,</w:t>
      </w:r>
    </w:p>
    <w:p w14:paraId="515B3DFA" w14:textId="18DC31BD" w:rsidR="00EB0534" w:rsidRPr="00BD7D71" w:rsidRDefault="00486613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odopreti</w:t>
      </w:r>
      <w:r w:rsidR="0083292B" w:rsidRPr="00BD7D71">
        <w:rPr>
          <w:sz w:val="22"/>
          <w:szCs w:val="22"/>
        </w:rPr>
        <w:t>u</w:t>
      </w:r>
      <w:r w:rsidRPr="00BD7D71">
        <w:rPr>
          <w:sz w:val="22"/>
          <w:szCs w:val="22"/>
        </w:rPr>
        <w:t xml:space="preserve"> prijatia písomnosti, v prípade odopretia prevziať písomnosť doručovanú poštou alebo osobným doručením, </w:t>
      </w:r>
    </w:p>
    <w:p w14:paraId="34657145" w14:textId="0CDBE7F3" w:rsidR="00EB0534" w:rsidRPr="00BD7D71" w:rsidRDefault="00486613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vráteniu písomnosti odosielateľovi, v prípade vrátenia zásielky späť (bez ohľadu na prípadnú poznámku „adresát neznámy“).</w:t>
      </w:r>
      <w:commentRangeEnd w:id="34"/>
      <w:r w:rsidR="00B42F3C">
        <w:rPr>
          <w:rStyle w:val="Odkaznakomentr"/>
        </w:rPr>
        <w:commentReference w:id="34"/>
      </w:r>
    </w:p>
    <w:p w14:paraId="538E3D41" w14:textId="729DA352" w:rsidR="00C448FE" w:rsidRDefault="00EB0534" w:rsidP="00260259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4</w:t>
      </w:r>
      <w:r w:rsidRPr="00BD7D71">
        <w:rPr>
          <w:sz w:val="22"/>
          <w:szCs w:val="22"/>
        </w:rPr>
        <w:tab/>
      </w:r>
      <w:commentRangeStart w:id="35"/>
      <w:r w:rsidR="000F7778" w:rsidRPr="00BD7D71">
        <w:rPr>
          <w:sz w:val="22"/>
          <w:szCs w:val="22"/>
        </w:rPr>
        <w:t xml:space="preserve">Návrh </w:t>
      </w:r>
      <w:r w:rsidR="0033051C" w:rsidRPr="00564F5C">
        <w:rPr>
          <w:sz w:val="22"/>
        </w:rPr>
        <w:t xml:space="preserve">čiastkovej </w:t>
      </w:r>
      <w:r w:rsidR="0033051C" w:rsidRPr="00512850">
        <w:rPr>
          <w:sz w:val="22"/>
          <w:szCs w:val="22"/>
        </w:rPr>
        <w:t>správy</w:t>
      </w:r>
      <w:r w:rsidR="00266FC5" w:rsidRPr="00512850">
        <w:rPr>
          <w:sz w:val="22"/>
          <w:szCs w:val="22"/>
        </w:rPr>
        <w:t xml:space="preserve"> z kontroly</w:t>
      </w:r>
      <w:r w:rsidR="0033051C" w:rsidRPr="00512850">
        <w:rPr>
          <w:sz w:val="22"/>
          <w:szCs w:val="22"/>
        </w:rPr>
        <w:t xml:space="preserve">/návrh </w:t>
      </w:r>
      <w:r w:rsidR="000F7778" w:rsidRPr="00BD7D71">
        <w:rPr>
          <w:sz w:val="22"/>
          <w:szCs w:val="22"/>
        </w:rPr>
        <w:t>správy z kontroly v zmysle článku 12 ods</w:t>
      </w:r>
      <w:r w:rsidR="0083292B" w:rsidRPr="00BD7D71">
        <w:rPr>
          <w:sz w:val="22"/>
          <w:szCs w:val="22"/>
        </w:rPr>
        <w:t>ek</w:t>
      </w:r>
      <w:r w:rsidR="000F7778" w:rsidRPr="00BD7D71">
        <w:rPr>
          <w:sz w:val="22"/>
          <w:szCs w:val="22"/>
        </w:rPr>
        <w:t xml:space="preserve"> 2 VZP zasielaný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ovi v písomnej forme</w:t>
      </w:r>
      <w:r w:rsidR="000F7778" w:rsidRPr="00BD7D71">
        <w:rPr>
          <w:sz w:val="22"/>
          <w:szCs w:val="22"/>
        </w:rPr>
        <w:t xml:space="preserve"> sa považuje pre účely Zmluvy o poskytnutí </w:t>
      </w:r>
      <w:r w:rsidR="00C2491B">
        <w:rPr>
          <w:sz w:val="22"/>
          <w:szCs w:val="22"/>
        </w:rPr>
        <w:t>Príspevku</w:t>
      </w:r>
      <w:r w:rsidR="000F7778" w:rsidRPr="00BD7D71">
        <w:rPr>
          <w:sz w:val="22"/>
          <w:szCs w:val="22"/>
        </w:rPr>
        <w:t xml:space="preserve"> za</w:t>
      </w:r>
      <w:r w:rsidR="00C2491B" w:rsidRPr="00B41510">
        <w:rPr>
          <w:sz w:val="22"/>
          <w:szCs w:val="22"/>
        </w:rPr>
        <w:t> </w:t>
      </w:r>
      <w:r w:rsidR="000F7778" w:rsidRPr="00BD7D71">
        <w:rPr>
          <w:sz w:val="22"/>
          <w:szCs w:val="22"/>
        </w:rPr>
        <w:t>doručený</w:t>
      </w:r>
      <w:r w:rsidR="0083292B" w:rsidRPr="00BD7D71">
        <w:rPr>
          <w:sz w:val="22"/>
          <w:szCs w:val="22"/>
        </w:rPr>
        <w:t xml:space="preserve"> dňom jeho prevzatia </w:t>
      </w:r>
      <w:r w:rsidR="00B1409E">
        <w:rPr>
          <w:sz w:val="22"/>
          <w:szCs w:val="22"/>
        </w:rPr>
        <w:t xml:space="preserve">Užívateľom. </w:t>
      </w:r>
      <w:r w:rsidR="00704B38" w:rsidRPr="00BD7D71">
        <w:rPr>
          <w:sz w:val="22"/>
          <w:szCs w:val="22"/>
        </w:rPr>
        <w:t xml:space="preserve">Návrh </w:t>
      </w:r>
      <w:r w:rsidR="00704B38" w:rsidRPr="00512850">
        <w:rPr>
          <w:sz w:val="22"/>
          <w:szCs w:val="22"/>
        </w:rPr>
        <w:t xml:space="preserve">čiastkovej správy z kontroly/návrh </w:t>
      </w:r>
      <w:r w:rsidR="00704B38" w:rsidRPr="00BD7D71">
        <w:rPr>
          <w:sz w:val="22"/>
          <w:szCs w:val="22"/>
        </w:rPr>
        <w:t xml:space="preserve">správy z kontroly v zmysle článku 12 odsek 2 VZP sa považuje pre účely Zmluvy o poskytnutí </w:t>
      </w:r>
      <w:r w:rsidR="00B1409E">
        <w:rPr>
          <w:sz w:val="22"/>
          <w:szCs w:val="22"/>
        </w:rPr>
        <w:t>Príspevku</w:t>
      </w:r>
      <w:r w:rsidR="00C448FE">
        <w:rPr>
          <w:sz w:val="22"/>
          <w:szCs w:val="22"/>
        </w:rPr>
        <w:t xml:space="preserve"> </w:t>
      </w:r>
      <w:r w:rsidR="00704B38" w:rsidRPr="00BD7D71">
        <w:rPr>
          <w:sz w:val="22"/>
          <w:szCs w:val="22"/>
        </w:rPr>
        <w:t xml:space="preserve">za doručený </w:t>
      </w:r>
      <w:r w:rsidR="00704B38">
        <w:rPr>
          <w:sz w:val="22"/>
          <w:szCs w:val="22"/>
        </w:rPr>
        <w:t xml:space="preserve">aj v prípade, ak ho </w:t>
      </w:r>
      <w:r w:rsidR="00C448FE">
        <w:rPr>
          <w:sz w:val="22"/>
          <w:szCs w:val="22"/>
        </w:rPr>
        <w:t>Užívateľ</w:t>
      </w:r>
      <w:r w:rsidR="00704B38">
        <w:rPr>
          <w:sz w:val="22"/>
          <w:szCs w:val="22"/>
        </w:rPr>
        <w:t xml:space="preserve"> odmietne prevziať, a to dňom odmietnutia jeho prevzatia. </w:t>
      </w:r>
      <w:r w:rsidR="0083292B" w:rsidRPr="00BD7D71">
        <w:rPr>
          <w:sz w:val="22"/>
          <w:szCs w:val="22"/>
        </w:rPr>
        <w:t>Ak návrh</w:t>
      </w:r>
      <w:r w:rsidR="00C448FE">
        <w:rPr>
          <w:sz w:val="22"/>
          <w:szCs w:val="22"/>
        </w:rPr>
        <w:t xml:space="preserve"> </w:t>
      </w:r>
      <w:r w:rsidR="0083292B" w:rsidRPr="00BD7D71">
        <w:rPr>
          <w:sz w:val="22"/>
          <w:szCs w:val="22"/>
        </w:rPr>
        <w:t>čiastkovej správy z kontroly/návrh správy z</w:t>
      </w:r>
      <w:r w:rsidR="00704B38">
        <w:rPr>
          <w:sz w:val="22"/>
          <w:szCs w:val="22"/>
        </w:rPr>
        <w:t> </w:t>
      </w:r>
      <w:r w:rsidR="0083292B" w:rsidRPr="00BD7D71">
        <w:rPr>
          <w:sz w:val="22"/>
          <w:szCs w:val="22"/>
        </w:rPr>
        <w:t>kontroly</w:t>
      </w:r>
      <w:r w:rsidR="00704B38">
        <w:rPr>
          <w:sz w:val="22"/>
          <w:szCs w:val="22"/>
        </w:rPr>
        <w:t xml:space="preserve"> nemožno doručiť na adresu </w:t>
      </w:r>
      <w:r w:rsidR="00C448FE">
        <w:rPr>
          <w:sz w:val="22"/>
          <w:szCs w:val="22"/>
        </w:rPr>
        <w:t>Užív</w:t>
      </w:r>
      <w:r w:rsidR="00704B38">
        <w:rPr>
          <w:sz w:val="22"/>
          <w:szCs w:val="22"/>
        </w:rPr>
        <w:t>ateľa uvedenú v záhlaví podľa odseku 4.1 tohto článku, prípadne ak došlo k oznámeniu zmeny adres</w:t>
      </w:r>
      <w:r w:rsidR="00160EAC">
        <w:rPr>
          <w:sz w:val="22"/>
          <w:szCs w:val="22"/>
        </w:rPr>
        <w:t>y</w:t>
      </w:r>
      <w:r w:rsidR="00704B38">
        <w:rPr>
          <w:sz w:val="22"/>
          <w:szCs w:val="22"/>
        </w:rPr>
        <w:t xml:space="preserve"> v súlade s článkom 6 zmluvy, na takto oznámenú adresu, považujú sa tieto návrhy za doručené dňom vrátenia nedoručeného návrhu čiastkovej správy</w:t>
      </w:r>
      <w:r w:rsidR="00C448FE">
        <w:rPr>
          <w:sz w:val="22"/>
          <w:szCs w:val="22"/>
        </w:rPr>
        <w:t xml:space="preserve"> MAS</w:t>
      </w:r>
      <w:r w:rsidR="00704B38">
        <w:rPr>
          <w:sz w:val="22"/>
          <w:szCs w:val="22"/>
        </w:rPr>
        <w:t xml:space="preserve">, aj keď sa o tom </w:t>
      </w:r>
      <w:r w:rsidR="00C448FE">
        <w:rPr>
          <w:sz w:val="22"/>
          <w:szCs w:val="22"/>
        </w:rPr>
        <w:t xml:space="preserve">Užívateľ </w:t>
      </w:r>
      <w:r w:rsidR="00704B38">
        <w:rPr>
          <w:sz w:val="22"/>
          <w:szCs w:val="22"/>
        </w:rPr>
        <w:t xml:space="preserve">nedozvedel (fikcia doručenia). </w:t>
      </w:r>
      <w:commentRangeEnd w:id="35"/>
      <w:r w:rsidR="00B42F3C">
        <w:rPr>
          <w:rStyle w:val="Odkaznakomentr"/>
        </w:rPr>
        <w:commentReference w:id="35"/>
      </w:r>
    </w:p>
    <w:p w14:paraId="641C8D30" w14:textId="33890F2E" w:rsidR="00EB0534" w:rsidRPr="00C448FE" w:rsidRDefault="00C448FE" w:rsidP="00C448FE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EE234E">
        <w:rPr>
          <w:sz w:val="22"/>
          <w:szCs w:val="22"/>
        </w:rPr>
        <w:tab/>
      </w:r>
      <w:r w:rsidR="00260259" w:rsidRPr="00EE234E">
        <w:rPr>
          <w:sz w:val="22"/>
          <w:szCs w:val="22"/>
        </w:rPr>
        <w:t xml:space="preserve">Písomnosť alebo zásielka doručovaná prostredníctvom e-mailu bude považovaná za doručenú </w:t>
      </w:r>
      <w:r w:rsidR="00EB0534" w:rsidRPr="00EE234E">
        <w:rPr>
          <w:sz w:val="22"/>
          <w:szCs w:val="22"/>
        </w:rPr>
        <w:t xml:space="preserve">momentom, kedy bude elektronická správa k dispozícii, prístupná </w:t>
      </w:r>
      <w:r w:rsidR="00002F16" w:rsidRPr="00EE234E">
        <w:rPr>
          <w:sz w:val="22"/>
          <w:szCs w:val="22"/>
        </w:rPr>
        <w:t xml:space="preserve">na e-mailovom serveri slúžiacom na prijímanie </w:t>
      </w:r>
      <w:r w:rsidR="00EB0534" w:rsidRPr="00EE234E">
        <w:rPr>
          <w:sz w:val="22"/>
          <w:szCs w:val="22"/>
        </w:rPr>
        <w:t xml:space="preserve">elektronickej </w:t>
      </w:r>
      <w:r w:rsidR="00002F16" w:rsidRPr="00EE234E">
        <w:rPr>
          <w:sz w:val="22"/>
          <w:szCs w:val="22"/>
        </w:rPr>
        <w:t>pošty</w:t>
      </w:r>
      <w:r w:rsidR="00EB0534" w:rsidRPr="00EE234E">
        <w:rPr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EE234E">
        <w:rPr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002F16" w:rsidRPr="005D764F">
        <w:rPr>
          <w:sz w:val="22"/>
          <w:szCs w:val="22"/>
        </w:rPr>
        <w:t>ena</w:t>
      </w:r>
      <w:r w:rsidR="00F931CC" w:rsidRPr="005D764F">
        <w:rPr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EC1B07">
        <w:rPr>
          <w:sz w:val="22"/>
          <w:szCs w:val="22"/>
        </w:rPr>
        <w:t>n</w:t>
      </w:r>
      <w:r w:rsidR="00F931CC" w:rsidRPr="00EC1B07">
        <w:rPr>
          <w:sz w:val="22"/>
          <w:szCs w:val="22"/>
        </w:rPr>
        <w:t>á za doručen</w:t>
      </w:r>
      <w:r w:rsidR="00852CDF" w:rsidRPr="002C3209">
        <w:rPr>
          <w:sz w:val="22"/>
          <w:szCs w:val="22"/>
        </w:rPr>
        <w:t>ú</w:t>
      </w:r>
      <w:r w:rsidR="00F931CC" w:rsidRPr="00FC3D5B">
        <w:rPr>
          <w:sz w:val="22"/>
          <w:szCs w:val="22"/>
        </w:rPr>
        <w:t xml:space="preserve"> momentom odoslania elektronickej správy Zmluvnou stranou</w:t>
      </w:r>
      <w:r w:rsidR="00327BB3" w:rsidRPr="00FC3D5B">
        <w:rPr>
          <w:sz w:val="22"/>
          <w:szCs w:val="22"/>
        </w:rPr>
        <w:t xml:space="preserve">, ak </w:t>
      </w:r>
      <w:r w:rsidR="00002F16" w:rsidRPr="00FC3D5B">
        <w:rPr>
          <w:sz w:val="22"/>
          <w:szCs w:val="22"/>
        </w:rPr>
        <w:t>táto</w:t>
      </w:r>
      <w:r w:rsidR="00327BB3" w:rsidRPr="00FC3D5B">
        <w:rPr>
          <w:sz w:val="22"/>
          <w:szCs w:val="22"/>
        </w:rPr>
        <w:t xml:space="preserve"> Zmluvná strana nedostala automatickú informáciu o nedoručení elektronickej správy</w:t>
      </w:r>
      <w:r w:rsidR="00145AB6">
        <w:rPr>
          <w:sz w:val="22"/>
          <w:szCs w:val="22"/>
        </w:rPr>
        <w:t xml:space="preserve"> alebo momentom, ktorým sa za doručenú považuje zásielka doručovaná v listinnej podobe podľa tejto zmluvy pokiaľ sa ju MAS pokúsi doručiť aj v listinnej podobe</w:t>
      </w:r>
      <w:r w:rsidR="00EB0534" w:rsidRPr="00FC3D5B">
        <w:rPr>
          <w:sz w:val="22"/>
          <w:szCs w:val="22"/>
        </w:rPr>
        <w:t xml:space="preserve">. Za účelom realizácie </w:t>
      </w:r>
      <w:r w:rsidR="00EB0534" w:rsidRPr="00BD7D71">
        <w:rPr>
          <w:sz w:val="22"/>
          <w:szCs w:val="22"/>
        </w:rPr>
        <w:t>doručovania prostredníctvom e</w:t>
      </w:r>
      <w:r w:rsidR="00002F16" w:rsidRPr="00BD7D71">
        <w:rPr>
          <w:sz w:val="22"/>
          <w:szCs w:val="22"/>
        </w:rPr>
        <w:t>-mailu</w:t>
      </w:r>
      <w:r w:rsidR="00EB0534" w:rsidRPr="00BD7D71">
        <w:rPr>
          <w:sz w:val="22"/>
          <w:szCs w:val="22"/>
        </w:rPr>
        <w:t xml:space="preserve">, Zmluvné strany sa zaväzujú: </w:t>
      </w:r>
    </w:p>
    <w:p w14:paraId="36616758" w14:textId="4B7E84FC" w:rsidR="00002F16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02F16" w:rsidRPr="00BD7D71">
        <w:rPr>
          <w:sz w:val="22"/>
          <w:szCs w:val="22"/>
        </w:rPr>
        <w:t xml:space="preserve">a ich aktualizáciu, pričom nesplnenie tejto povinnosti bude zaťažovať tú Zmluvnú stranu, ktorá oznámenie aktuálnych údajov nevykonala aj </w:t>
      </w:r>
      <w:r w:rsidR="00002F16" w:rsidRPr="00BD7D71">
        <w:rPr>
          <w:sz w:val="22"/>
          <w:szCs w:val="22"/>
        </w:rPr>
        <w:lastRenderedPageBreak/>
        <w:t xml:space="preserve">v tom zmysle, že zásielka doručená na neaktuálnu e-mailovú adresu sa bude považovať na účely tejto Zmluvy o poskytnutí </w:t>
      </w:r>
      <w:r w:rsidR="00C2491B">
        <w:rPr>
          <w:sz w:val="22"/>
          <w:szCs w:val="22"/>
        </w:rPr>
        <w:t>Príspevku</w:t>
      </w:r>
      <w:r w:rsidR="00002F16" w:rsidRPr="00BD7D71">
        <w:rPr>
          <w:sz w:val="22"/>
          <w:szCs w:val="22"/>
        </w:rPr>
        <w:t xml:space="preserve"> za riadne doručenú,</w:t>
      </w:r>
    </w:p>
    <w:p w14:paraId="51C66CF1" w14:textId="4FC0A1DF" w:rsidR="00EB0534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bCs/>
          <w:sz w:val="22"/>
          <w:szCs w:val="22"/>
        </w:rPr>
        <w:t>vzájomne si písomne oznámiť všetky údaje, ktoré budú potrebné pre tento spôsob doručovania,</w:t>
      </w:r>
    </w:p>
    <w:p w14:paraId="444E2873" w14:textId="01573A63" w:rsidR="00EB0534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BD7D71">
        <w:rPr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BD7D71">
        <w:rPr>
          <w:bCs/>
          <w:sz w:val="22"/>
          <w:szCs w:val="22"/>
        </w:rPr>
        <w:t>,</w:t>
      </w:r>
      <w:r w:rsidR="00F931CC" w:rsidRPr="00BD7D71">
        <w:rPr>
          <w:bCs/>
          <w:sz w:val="22"/>
          <w:szCs w:val="22"/>
        </w:rPr>
        <w:t xml:space="preserve"> jeho existenciu oznámi druhej Zmluvnej strane, </w:t>
      </w:r>
      <w:r w:rsidR="00C2491B">
        <w:rPr>
          <w:bCs/>
          <w:sz w:val="22"/>
          <w:szCs w:val="22"/>
        </w:rPr>
        <w:t xml:space="preserve">pričom </w:t>
      </w:r>
      <w:r w:rsidR="00C2491B" w:rsidRPr="00B41510">
        <w:rPr>
          <w:bCs/>
          <w:sz w:val="22"/>
          <w:szCs w:val="22"/>
        </w:rPr>
        <w:t xml:space="preserve">Zmluvné strany výslovne súhlasia s tým, že </w:t>
      </w:r>
      <w:r w:rsidR="00F931CC" w:rsidRPr="00BD7D71">
        <w:rPr>
          <w:bCs/>
          <w:sz w:val="22"/>
          <w:szCs w:val="22"/>
        </w:rPr>
        <w:t xml:space="preserve">v dôsledku </w:t>
      </w:r>
      <w:r w:rsidR="00C2491B">
        <w:rPr>
          <w:bCs/>
          <w:sz w:val="22"/>
          <w:szCs w:val="22"/>
        </w:rPr>
        <w:t>takejto skutočnosti</w:t>
      </w:r>
      <w:r w:rsidR="006D1152" w:rsidRPr="00BD7D71">
        <w:rPr>
          <w:bCs/>
          <w:sz w:val="22"/>
          <w:szCs w:val="22"/>
        </w:rPr>
        <w:t xml:space="preserve"> </w:t>
      </w:r>
      <w:r w:rsidR="00F931CC" w:rsidRPr="00BD7D71">
        <w:rPr>
          <w:bCs/>
          <w:sz w:val="22"/>
          <w:szCs w:val="22"/>
        </w:rPr>
        <w:t xml:space="preserve">bude </w:t>
      </w:r>
      <w:r w:rsidR="00C2491B">
        <w:rPr>
          <w:bCs/>
          <w:sz w:val="22"/>
          <w:szCs w:val="22"/>
        </w:rPr>
        <w:t>vzájomná komunikácia Zmluvných strán podľa</w:t>
      </w:r>
      <w:r w:rsidR="00F931CC" w:rsidRPr="00BD7D71">
        <w:rPr>
          <w:bCs/>
          <w:sz w:val="22"/>
          <w:szCs w:val="22"/>
        </w:rPr>
        <w:t xml:space="preserve"> tohto odseku 4.</w:t>
      </w:r>
      <w:r w:rsidR="00C448FE">
        <w:rPr>
          <w:bCs/>
          <w:sz w:val="22"/>
          <w:szCs w:val="22"/>
        </w:rPr>
        <w:t>5</w:t>
      </w:r>
      <w:r w:rsidRPr="00BD7D71">
        <w:rPr>
          <w:bCs/>
          <w:sz w:val="22"/>
          <w:szCs w:val="22"/>
        </w:rPr>
        <w:t>.</w:t>
      </w:r>
    </w:p>
    <w:p w14:paraId="0572A7E3" w14:textId="0DC617D8" w:rsidR="00260259" w:rsidRPr="00BD7D71" w:rsidRDefault="00EB0534" w:rsidP="00260259">
      <w:pPr>
        <w:spacing w:before="120" w:line="252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6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486613" w:rsidRPr="00BD7D71">
        <w:rPr>
          <w:sz w:val="22"/>
          <w:szCs w:val="22"/>
        </w:rPr>
        <w:t xml:space="preserve"> je zodpovedný za riadne označenie poštovej schránky na účely písomnej komunikácie </w:t>
      </w:r>
      <w:r w:rsidR="00E628F5">
        <w:rPr>
          <w:sz w:val="22"/>
          <w:szCs w:val="22"/>
        </w:rPr>
        <w:t xml:space="preserve">v listinnej podobe </w:t>
      </w:r>
      <w:r w:rsidR="00486613" w:rsidRPr="00BD7D71">
        <w:rPr>
          <w:sz w:val="22"/>
          <w:szCs w:val="22"/>
        </w:rPr>
        <w:t>Zmluvných strán.</w:t>
      </w:r>
    </w:p>
    <w:p w14:paraId="74C8188E" w14:textId="77777777" w:rsidR="00C2491B" w:rsidRDefault="00C2491B" w:rsidP="00EB0534">
      <w:pPr>
        <w:spacing w:before="120" w:line="264" w:lineRule="auto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B41510">
        <w:rPr>
          <w:sz w:val="22"/>
          <w:szCs w:val="22"/>
        </w:rPr>
        <w:tab/>
        <w:t>Zmluvné strany sa zaväzujú, že vzájomná komunikácia bude prebiehať v slovenskom jazyku.</w:t>
      </w:r>
    </w:p>
    <w:p w14:paraId="0F24D052" w14:textId="77777777" w:rsidR="00696212" w:rsidRPr="00402F41" w:rsidRDefault="004938A2" w:rsidP="00512850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402F41">
        <w:t>OSOBITNÉ DOJEDNANIA</w:t>
      </w:r>
    </w:p>
    <w:p w14:paraId="12589656" w14:textId="6A324484" w:rsidR="004938A2" w:rsidRPr="00BD7D71" w:rsidRDefault="00F0141A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5.1</w:t>
      </w:r>
      <w:r w:rsidRPr="00BD7D71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2A535C" w:rsidRPr="00BD7D71">
        <w:rPr>
          <w:sz w:val="22"/>
          <w:szCs w:val="22"/>
        </w:rPr>
        <w:t xml:space="preserve"> sa zaväzuje predkladať Žiadosti o platbu </w:t>
      </w:r>
      <w:r w:rsidR="00C2491B">
        <w:rPr>
          <w:sz w:val="22"/>
          <w:szCs w:val="22"/>
        </w:rPr>
        <w:t>priebežne</w:t>
      </w:r>
      <w:r w:rsidR="00C2491B" w:rsidRPr="00B41510">
        <w:rPr>
          <w:sz w:val="22"/>
          <w:szCs w:val="22"/>
        </w:rPr>
        <w:t xml:space="preserve"> počas Realizácie</w:t>
      </w:r>
      <w:r w:rsidR="002A535C" w:rsidRPr="00BD7D71">
        <w:rPr>
          <w:sz w:val="22"/>
          <w:szCs w:val="22"/>
        </w:rPr>
        <w:t xml:space="preserve"> Projektu. </w:t>
      </w:r>
      <w:r w:rsidR="00C2491B" w:rsidRPr="00B41510">
        <w:rPr>
          <w:sz w:val="22"/>
          <w:szCs w:val="22"/>
        </w:rPr>
        <w:t xml:space="preserve">Žiadosť o platbu môže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 prvý raz podať najskôr po Začatí realizácie Projektu. </w:t>
      </w:r>
      <w:r w:rsidR="002A535C" w:rsidRPr="00BD7D71">
        <w:rPr>
          <w:sz w:val="22"/>
          <w:szCs w:val="22"/>
        </w:rPr>
        <w:t>Žiadosť o platbu (s príznakom záverečná)</w:t>
      </w:r>
      <w:r w:rsidR="004F1FFA">
        <w:rPr>
          <w:sz w:val="22"/>
          <w:szCs w:val="22"/>
        </w:rPr>
        <w:t xml:space="preserve">, ako aj </w:t>
      </w:r>
      <w:r w:rsidR="00053C59">
        <w:rPr>
          <w:sz w:val="22"/>
          <w:szCs w:val="22"/>
        </w:rPr>
        <w:t>Žiadosť na</w:t>
      </w:r>
      <w:r w:rsidR="00053C59" w:rsidRPr="00053C59">
        <w:rPr>
          <w:sz w:val="22"/>
          <w:szCs w:val="22"/>
        </w:rPr>
        <w:t xml:space="preserve"> poskytnutie </w:t>
      </w:r>
      <w:proofErr w:type="spellStart"/>
      <w:r w:rsidR="00053C59" w:rsidRPr="00053C59">
        <w:rPr>
          <w:sz w:val="22"/>
          <w:szCs w:val="22"/>
        </w:rPr>
        <w:t>predfinancovania</w:t>
      </w:r>
      <w:proofErr w:type="spellEnd"/>
      <w:r w:rsidR="00053C59" w:rsidRPr="00053C59">
        <w:rPr>
          <w:sz w:val="22"/>
          <w:szCs w:val="22"/>
        </w:rPr>
        <w:t xml:space="preserve"> poslednej časti </w:t>
      </w:r>
      <w:r w:rsidR="00053C59">
        <w:rPr>
          <w:sz w:val="22"/>
          <w:szCs w:val="22"/>
        </w:rPr>
        <w:t>P</w:t>
      </w:r>
      <w:r w:rsidR="00053C59" w:rsidRPr="00053C59">
        <w:rPr>
          <w:sz w:val="22"/>
          <w:szCs w:val="22"/>
        </w:rPr>
        <w:t>ríspevku</w:t>
      </w:r>
      <w:r w:rsidR="002A535C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2A535C" w:rsidRPr="00BD7D71">
        <w:rPr>
          <w:sz w:val="22"/>
          <w:szCs w:val="22"/>
        </w:rPr>
        <w:t xml:space="preserve"> predloží najneskôr</w:t>
      </w:r>
      <w:ins w:id="36" w:author="Autor">
        <w:r w:rsidR="009A29F9">
          <w:rPr>
            <w:sz w:val="22"/>
            <w:szCs w:val="22"/>
          </w:rPr>
          <w:t xml:space="preserve"> </w:t>
        </w:r>
      </w:ins>
      <w:del w:id="37" w:author="Autor">
        <w:r w:rsidR="002A535C" w:rsidRPr="00BD7D71" w:rsidDel="009A29F9">
          <w:rPr>
            <w:sz w:val="22"/>
            <w:szCs w:val="22"/>
          </w:rPr>
          <w:delText xml:space="preserve"> </w:delText>
        </w:r>
      </w:del>
      <w:r w:rsidR="002A535C" w:rsidRPr="00BD7D71">
        <w:rPr>
          <w:sz w:val="22"/>
          <w:szCs w:val="22"/>
        </w:rPr>
        <w:t xml:space="preserve">do </w:t>
      </w:r>
      <w:r w:rsidR="00635D68">
        <w:rPr>
          <w:sz w:val="22"/>
          <w:szCs w:val="22"/>
        </w:rPr>
        <w:t>9</w:t>
      </w:r>
      <w:r w:rsidR="00160EAC" w:rsidRPr="00BD7D71">
        <w:rPr>
          <w:sz w:val="22"/>
          <w:szCs w:val="22"/>
        </w:rPr>
        <w:t xml:space="preserve"> </w:t>
      </w:r>
      <w:r w:rsidR="002A535C" w:rsidRPr="00BD7D71">
        <w:rPr>
          <w:sz w:val="22"/>
          <w:szCs w:val="22"/>
        </w:rPr>
        <w:t>mesiac</w:t>
      </w:r>
      <w:r w:rsidR="00635D68">
        <w:rPr>
          <w:sz w:val="22"/>
          <w:szCs w:val="22"/>
        </w:rPr>
        <w:t>ov</w:t>
      </w:r>
      <w:r w:rsidR="002A535C" w:rsidRPr="00BD7D71">
        <w:rPr>
          <w:sz w:val="22"/>
          <w:szCs w:val="22"/>
        </w:rPr>
        <w:t xml:space="preserve"> </w:t>
      </w:r>
      <w:r w:rsidR="00053C59">
        <w:rPr>
          <w:sz w:val="22"/>
          <w:szCs w:val="22"/>
        </w:rPr>
        <w:t>odo dňa nadobudnutia účinnosti Zmluvy</w:t>
      </w:r>
      <w:r w:rsidR="009C4D51">
        <w:rPr>
          <w:sz w:val="22"/>
          <w:szCs w:val="22"/>
        </w:rPr>
        <w:t xml:space="preserve"> o poskytnutí Príspevku</w:t>
      </w:r>
      <w:ins w:id="38" w:author="Autor">
        <w:r w:rsidR="00F82720">
          <w:rPr>
            <w:sz w:val="22"/>
            <w:szCs w:val="22"/>
          </w:rPr>
          <w:t xml:space="preserve"> a zároveň najneskôr do hraničného termínu </w:t>
        </w:r>
        <w:r w:rsidR="00C87980">
          <w:rPr>
            <w:sz w:val="22"/>
            <w:szCs w:val="22"/>
          </w:rPr>
          <w:t>na</w:t>
        </w:r>
        <w:r w:rsidR="00193C3C">
          <w:rPr>
            <w:sz w:val="22"/>
            <w:szCs w:val="22"/>
          </w:rPr>
          <w:t xml:space="preserve"> Ukončenie</w:t>
        </w:r>
        <w:r w:rsidR="00C87980">
          <w:rPr>
            <w:sz w:val="22"/>
            <w:szCs w:val="22"/>
          </w:rPr>
          <w:t xml:space="preserve"> </w:t>
        </w:r>
        <w:r w:rsidR="001944AC">
          <w:rPr>
            <w:sz w:val="22"/>
            <w:szCs w:val="22"/>
          </w:rPr>
          <w:t>R</w:t>
        </w:r>
        <w:del w:id="39" w:author="Autor">
          <w:r w:rsidR="00C87980" w:rsidDel="001944AC">
            <w:rPr>
              <w:sz w:val="22"/>
              <w:szCs w:val="22"/>
            </w:rPr>
            <w:delText>r</w:delText>
          </w:r>
        </w:del>
        <w:r w:rsidR="00C87980">
          <w:rPr>
            <w:sz w:val="22"/>
            <w:szCs w:val="22"/>
          </w:rPr>
          <w:t>ealizáci</w:t>
        </w:r>
        <w:r w:rsidR="00193C3C">
          <w:rPr>
            <w:sz w:val="22"/>
            <w:szCs w:val="22"/>
          </w:rPr>
          <w:t>e</w:t>
        </w:r>
        <w:del w:id="40" w:author="Autor">
          <w:r w:rsidR="00C87980" w:rsidDel="00193C3C">
            <w:rPr>
              <w:sz w:val="22"/>
              <w:szCs w:val="22"/>
            </w:rPr>
            <w:delText>u</w:delText>
          </w:r>
        </w:del>
        <w:r w:rsidR="00C87980">
          <w:rPr>
            <w:sz w:val="22"/>
            <w:szCs w:val="22"/>
          </w:rPr>
          <w:t xml:space="preserve"> </w:t>
        </w:r>
        <w:r w:rsidR="00193C3C">
          <w:rPr>
            <w:sz w:val="22"/>
            <w:szCs w:val="22"/>
          </w:rPr>
          <w:t>Pr</w:t>
        </w:r>
        <w:del w:id="41" w:author="Autor">
          <w:r w:rsidR="001944AC" w:rsidDel="00193C3C">
            <w:rPr>
              <w:sz w:val="22"/>
              <w:szCs w:val="22"/>
            </w:rPr>
            <w:delText>R</w:delText>
          </w:r>
          <w:r w:rsidR="00C87980" w:rsidDel="001944AC">
            <w:rPr>
              <w:sz w:val="22"/>
              <w:szCs w:val="22"/>
            </w:rPr>
            <w:delText>p</w:delText>
          </w:r>
          <w:r w:rsidR="00C87980" w:rsidDel="00193C3C">
            <w:rPr>
              <w:sz w:val="22"/>
              <w:szCs w:val="22"/>
            </w:rPr>
            <w:delText>r</w:delText>
          </w:r>
        </w:del>
        <w:r w:rsidR="00C87980">
          <w:rPr>
            <w:sz w:val="22"/>
            <w:szCs w:val="22"/>
          </w:rPr>
          <w:t xml:space="preserve">ojektu </w:t>
        </w:r>
        <w:r w:rsidR="00F82720">
          <w:rPr>
            <w:sz w:val="22"/>
            <w:szCs w:val="22"/>
          </w:rPr>
          <w:t>stanoveného v príslušnej Výzv</w:t>
        </w:r>
        <w:r w:rsidR="001944AC">
          <w:rPr>
            <w:sz w:val="22"/>
            <w:szCs w:val="22"/>
          </w:rPr>
          <w:t>e</w:t>
        </w:r>
        <w:del w:id="42" w:author="Autor">
          <w:r w:rsidR="00F82720" w:rsidDel="001944AC">
            <w:rPr>
              <w:sz w:val="22"/>
              <w:szCs w:val="22"/>
            </w:rPr>
            <w:delText>y na predkladanie ŽoPr</w:delText>
          </w:r>
        </w:del>
        <w:r w:rsidR="00F82720">
          <w:rPr>
            <w:sz w:val="22"/>
            <w:szCs w:val="22"/>
          </w:rPr>
          <w:t xml:space="preserve">, podľa ktorej bol </w:t>
        </w:r>
        <w:del w:id="43" w:author="Autor">
          <w:r w:rsidR="00F82720" w:rsidDel="001944AC">
            <w:rPr>
              <w:sz w:val="22"/>
              <w:szCs w:val="22"/>
            </w:rPr>
            <w:delText>p</w:delText>
          </w:r>
        </w:del>
        <w:r w:rsidR="001944AC">
          <w:rPr>
            <w:sz w:val="22"/>
            <w:szCs w:val="22"/>
          </w:rPr>
          <w:t>P</w:t>
        </w:r>
        <w:r w:rsidR="00F82720">
          <w:rPr>
            <w:sz w:val="22"/>
            <w:szCs w:val="22"/>
          </w:rPr>
          <w:t>rojekt posudzovaný a schv</w:t>
        </w:r>
        <w:r w:rsidR="00C87980">
          <w:rPr>
            <w:sz w:val="22"/>
            <w:szCs w:val="22"/>
          </w:rPr>
          <w:t>álený</w:t>
        </w:r>
      </w:ins>
      <w:del w:id="44" w:author="Autor">
        <w:r w:rsidR="002A535C" w:rsidRPr="00BD7D71" w:rsidDel="00F82720">
          <w:rPr>
            <w:sz w:val="22"/>
            <w:szCs w:val="22"/>
          </w:rPr>
          <w:delText>.</w:delText>
        </w:r>
      </w:del>
    </w:p>
    <w:p w14:paraId="6B8C0BB9" w14:textId="06E82F16" w:rsidR="004938A2" w:rsidRPr="00BD7D71" w:rsidRDefault="00C2491B" w:rsidP="00512850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5.2</w:t>
      </w:r>
      <w:r w:rsidRPr="00B41510">
        <w:rPr>
          <w:sz w:val="22"/>
          <w:szCs w:val="22"/>
        </w:rPr>
        <w:tab/>
      </w:r>
      <w:r w:rsidR="004938A2" w:rsidRPr="00BD7D71">
        <w:rPr>
          <w:sz w:val="22"/>
          <w:szCs w:val="22"/>
        </w:rPr>
        <w:t xml:space="preserve">Zmluvné strany sa dohodli, že </w:t>
      </w:r>
      <w:r>
        <w:rPr>
          <w:sz w:val="22"/>
          <w:szCs w:val="22"/>
        </w:rPr>
        <w:t>MAS</w:t>
      </w:r>
      <w:r w:rsidR="004938A2" w:rsidRPr="00BD7D71">
        <w:rPr>
          <w:sz w:val="22"/>
          <w:szCs w:val="22"/>
        </w:rPr>
        <w:t xml:space="preserve"> nebude </w:t>
      </w:r>
      <w:r w:rsidRPr="00B41510">
        <w:rPr>
          <w:sz w:val="22"/>
          <w:szCs w:val="22"/>
        </w:rPr>
        <w:t>povinn</w:t>
      </w:r>
      <w:r>
        <w:rPr>
          <w:sz w:val="22"/>
          <w:szCs w:val="22"/>
        </w:rPr>
        <w:t>á</w:t>
      </w:r>
      <w:r w:rsidR="004938A2" w:rsidRPr="00BD7D71">
        <w:rPr>
          <w:sz w:val="22"/>
          <w:szCs w:val="22"/>
        </w:rPr>
        <w:t xml:space="preserve"> </w:t>
      </w:r>
      <w:r w:rsidR="0059655B" w:rsidRPr="00BD7D71">
        <w:rPr>
          <w:sz w:val="22"/>
          <w:szCs w:val="22"/>
        </w:rPr>
        <w:t>poskytovať plnenie</w:t>
      </w:r>
      <w:r w:rsidR="004938A2" w:rsidRPr="00BD7D71">
        <w:rPr>
          <w:sz w:val="22"/>
          <w:szCs w:val="22"/>
        </w:rPr>
        <w:t xml:space="preserve"> podľa Zmluvy </w:t>
      </w:r>
      <w:r w:rsidR="008F4737" w:rsidRPr="00BD7D71">
        <w:rPr>
          <w:sz w:val="22"/>
          <w:szCs w:val="22"/>
        </w:rPr>
        <w:t xml:space="preserve">o poskytnutí </w:t>
      </w:r>
      <w:r>
        <w:rPr>
          <w:sz w:val="22"/>
          <w:szCs w:val="22"/>
        </w:rPr>
        <w:t>Príspevku</w:t>
      </w:r>
      <w:r w:rsidR="008F4737" w:rsidRPr="00BD7D71">
        <w:rPr>
          <w:sz w:val="22"/>
          <w:szCs w:val="22"/>
        </w:rPr>
        <w:t xml:space="preserve"> </w:t>
      </w:r>
      <w:r w:rsidR="004938A2" w:rsidRPr="00BD7D71">
        <w:rPr>
          <w:sz w:val="22"/>
          <w:szCs w:val="22"/>
        </w:rPr>
        <w:t xml:space="preserve">dovtedy, kým </w:t>
      </w:r>
      <w:r>
        <w:rPr>
          <w:sz w:val="22"/>
          <w:szCs w:val="22"/>
        </w:rPr>
        <w:t>jej</w:t>
      </w:r>
      <w:r w:rsidRPr="00B41510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="004938A2" w:rsidRPr="00BD7D71">
        <w:rPr>
          <w:sz w:val="22"/>
          <w:szCs w:val="22"/>
        </w:rPr>
        <w:t xml:space="preserve"> nepreukáže</w:t>
      </w:r>
      <w:r w:rsidR="00993B20" w:rsidRPr="00BD7D71">
        <w:rPr>
          <w:sz w:val="22"/>
          <w:szCs w:val="22"/>
        </w:rPr>
        <w:t xml:space="preserve"> </w:t>
      </w:r>
      <w:r w:rsidR="00576F95" w:rsidRPr="00BD7D71">
        <w:rPr>
          <w:sz w:val="22"/>
          <w:szCs w:val="22"/>
        </w:rPr>
        <w:t xml:space="preserve">spôsobom požadovaným </w:t>
      </w:r>
      <w:r>
        <w:rPr>
          <w:sz w:val="22"/>
          <w:szCs w:val="22"/>
        </w:rPr>
        <w:t>MAS</w:t>
      </w:r>
      <w:r w:rsidR="004938A2" w:rsidRPr="00BD7D71">
        <w:rPr>
          <w:sz w:val="22"/>
          <w:szCs w:val="22"/>
        </w:rPr>
        <w:t xml:space="preserve"> </w:t>
      </w:r>
      <w:r w:rsidR="006473D7" w:rsidRPr="00BD7D71">
        <w:rPr>
          <w:sz w:val="22"/>
          <w:szCs w:val="22"/>
        </w:rPr>
        <w:t xml:space="preserve">splnenie všetkých nasledovných </w:t>
      </w:r>
      <w:r w:rsidR="004938A2" w:rsidRPr="00BD7D71">
        <w:rPr>
          <w:sz w:val="22"/>
          <w:szCs w:val="22"/>
        </w:rPr>
        <w:t>skutočnost</w:t>
      </w:r>
      <w:r w:rsidR="006473D7" w:rsidRPr="00BD7D71">
        <w:rPr>
          <w:sz w:val="22"/>
          <w:szCs w:val="22"/>
        </w:rPr>
        <w:t>í</w:t>
      </w:r>
      <w:r w:rsidR="004938A2" w:rsidRPr="00BD7D71">
        <w:rPr>
          <w:sz w:val="22"/>
          <w:szCs w:val="22"/>
        </w:rPr>
        <w:t>:</w:t>
      </w:r>
    </w:p>
    <w:p w14:paraId="76AAB808" w14:textId="76B46113" w:rsidR="004938A2" w:rsidRPr="00BD7D71" w:rsidRDefault="00C2491B" w:rsidP="00EE234E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 w:rsidRPr="0038570E">
        <w:rPr>
          <w:sz w:val="22"/>
          <w:szCs w:val="22"/>
        </w:rPr>
        <w:t>vznik</w:t>
      </w:r>
      <w:r w:rsidR="00936CBD" w:rsidRPr="00BD7D71">
        <w:rPr>
          <w:sz w:val="22"/>
          <w:szCs w:val="22"/>
        </w:rPr>
        <w:t xml:space="preserve"> platného </w:t>
      </w:r>
      <w:r w:rsidR="006473D7" w:rsidRPr="00BD7D71">
        <w:rPr>
          <w:sz w:val="22"/>
          <w:szCs w:val="22"/>
        </w:rPr>
        <w:t xml:space="preserve">zabezpečenia pohľadávky </w:t>
      </w:r>
      <w:r w:rsidR="007E56B7" w:rsidRPr="00BD7D71">
        <w:rPr>
          <w:sz w:val="22"/>
          <w:szCs w:val="22"/>
        </w:rPr>
        <w:t xml:space="preserve">(aj budúcej) </w:t>
      </w:r>
      <w:r w:rsidRPr="0038570E">
        <w:rPr>
          <w:sz w:val="22"/>
          <w:szCs w:val="22"/>
        </w:rPr>
        <w:t>MAS</w:t>
      </w:r>
      <w:r w:rsidR="006473D7" w:rsidRPr="00BD7D71">
        <w:rPr>
          <w:sz w:val="22"/>
          <w:szCs w:val="22"/>
        </w:rPr>
        <w:t xml:space="preserve"> voči </w:t>
      </w:r>
      <w:r w:rsidRPr="0038570E">
        <w:rPr>
          <w:sz w:val="22"/>
          <w:szCs w:val="22"/>
        </w:rPr>
        <w:t>Užívateľovi</w:t>
      </w:r>
      <w:r w:rsidR="006473D7" w:rsidRPr="00BD7D71">
        <w:rPr>
          <w:sz w:val="22"/>
          <w:szCs w:val="22"/>
        </w:rPr>
        <w:t xml:space="preserve">, ktorá by </w:t>
      </w:r>
      <w:r w:rsidR="0038570E" w:rsidRPr="0038570E">
        <w:rPr>
          <w:sz w:val="22"/>
          <w:szCs w:val="22"/>
        </w:rPr>
        <w:t>jej</w:t>
      </w:r>
      <w:r w:rsidR="006473D7" w:rsidRPr="00BD7D71">
        <w:rPr>
          <w:sz w:val="22"/>
          <w:szCs w:val="22"/>
        </w:rPr>
        <w:t xml:space="preserve"> mohla vzniknúť zo Zmluvy o poskytnutí </w:t>
      </w:r>
      <w:r w:rsidRPr="0038570E">
        <w:rPr>
          <w:sz w:val="22"/>
          <w:szCs w:val="22"/>
        </w:rPr>
        <w:t>Príspevku</w:t>
      </w:r>
      <w:r w:rsidR="0038570E" w:rsidRPr="0038570E">
        <w:rPr>
          <w:sz w:val="22"/>
          <w:szCs w:val="22"/>
        </w:rPr>
        <w:t>,</w:t>
      </w:r>
      <w:r w:rsidR="006473D7" w:rsidRPr="00BD7D71">
        <w:rPr>
          <w:sz w:val="22"/>
          <w:szCs w:val="22"/>
        </w:rPr>
        <w:t xml:space="preserve"> </w:t>
      </w:r>
      <w:r w:rsidR="00525C52" w:rsidRPr="00BD7D71">
        <w:rPr>
          <w:sz w:val="22"/>
          <w:szCs w:val="22"/>
        </w:rPr>
        <w:t xml:space="preserve">využitím niektorého zo zabezpečovacích inštitútov podľa slovenského právneho poriadku, ktorý bude </w:t>
      </w:r>
      <w:r w:rsidRPr="0038570E">
        <w:rPr>
          <w:sz w:val="22"/>
          <w:szCs w:val="22"/>
        </w:rPr>
        <w:t xml:space="preserve">MAS </w:t>
      </w:r>
      <w:r w:rsidR="0038570E" w:rsidRPr="0038570E">
        <w:rPr>
          <w:sz w:val="22"/>
          <w:szCs w:val="22"/>
        </w:rPr>
        <w:t>vo vzťahu k podmienkam Projektu</w:t>
      </w:r>
      <w:r w:rsidR="00525C52" w:rsidRPr="00BD7D71">
        <w:rPr>
          <w:sz w:val="22"/>
          <w:szCs w:val="22"/>
        </w:rPr>
        <w:t xml:space="preserve"> akceptovať, </w:t>
      </w:r>
      <w:r w:rsidR="006473D7" w:rsidRPr="00BD7D71">
        <w:rPr>
          <w:sz w:val="22"/>
          <w:szCs w:val="22"/>
        </w:rPr>
        <w:t xml:space="preserve">prednostne vo forme </w:t>
      </w:r>
      <w:r w:rsidR="004938A2" w:rsidRPr="00BD7D71">
        <w:rPr>
          <w:sz w:val="22"/>
          <w:szCs w:val="22"/>
        </w:rPr>
        <w:t xml:space="preserve">záložného práva v prospech </w:t>
      </w:r>
      <w:r w:rsidRPr="0038570E">
        <w:rPr>
          <w:sz w:val="22"/>
          <w:szCs w:val="22"/>
        </w:rPr>
        <w:t>MAS</w:t>
      </w:r>
      <w:r w:rsidR="0038570E" w:rsidRPr="0038570E">
        <w:rPr>
          <w:sz w:val="22"/>
          <w:szCs w:val="22"/>
        </w:rPr>
        <w:t xml:space="preserve"> ako záložného veriteľa,</w:t>
      </w:r>
      <w:r w:rsidR="006473D7" w:rsidRPr="00BD7D71">
        <w:rPr>
          <w:sz w:val="22"/>
          <w:szCs w:val="22"/>
        </w:rPr>
        <w:t xml:space="preserve"> </w:t>
      </w:r>
      <w:r w:rsidR="000C2EDE" w:rsidRPr="00BD7D71">
        <w:rPr>
          <w:sz w:val="22"/>
          <w:szCs w:val="22"/>
        </w:rPr>
        <w:t xml:space="preserve">za </w:t>
      </w:r>
      <w:r w:rsidR="006473D7" w:rsidRPr="00BD7D71">
        <w:rPr>
          <w:sz w:val="22"/>
          <w:szCs w:val="22"/>
        </w:rPr>
        <w:t xml:space="preserve">splnenia </w:t>
      </w:r>
      <w:r w:rsidR="000C2EDE" w:rsidRPr="00BD7D71">
        <w:rPr>
          <w:sz w:val="22"/>
          <w:szCs w:val="22"/>
        </w:rPr>
        <w:t xml:space="preserve">podmienok uvedených v článku </w:t>
      </w:r>
      <w:r w:rsidR="002C312E" w:rsidRPr="00BD7D71">
        <w:rPr>
          <w:sz w:val="22"/>
          <w:szCs w:val="22"/>
        </w:rPr>
        <w:t xml:space="preserve">13 </w:t>
      </w:r>
      <w:r w:rsidRPr="0038570E">
        <w:rPr>
          <w:sz w:val="22"/>
          <w:szCs w:val="22"/>
        </w:rPr>
        <w:t xml:space="preserve">ods. 1 VZP. </w:t>
      </w:r>
      <w:r w:rsidR="00860B31">
        <w:rPr>
          <w:sz w:val="22"/>
          <w:szCs w:val="22"/>
        </w:rPr>
        <w:t>Užívateľ súhlasí, aby v procese do vzniku platného zabezpečenia (najmä</w:t>
      </w:r>
      <w:r w:rsidR="006473D7" w:rsidRPr="00BD7D71">
        <w:rPr>
          <w:sz w:val="22"/>
          <w:szCs w:val="22"/>
        </w:rPr>
        <w:t xml:space="preserve"> v </w:t>
      </w:r>
      <w:r w:rsidR="00860B31">
        <w:rPr>
          <w:sz w:val="22"/>
          <w:szCs w:val="22"/>
        </w:rPr>
        <w:t>procese zriaďovania záložného práva), konala MAS prostredníctvom Riadiaceho orgánu ako svojho zástupcu. Užívateľ sa osobitne zaväzuje, že pre účel vzniku platného</w:t>
      </w:r>
      <w:r w:rsidR="00B426A4" w:rsidRPr="00BD7D71">
        <w:rPr>
          <w:sz w:val="22"/>
          <w:szCs w:val="22"/>
        </w:rPr>
        <w:t xml:space="preserve"> zabezpečenia</w:t>
      </w:r>
      <w:r w:rsidR="00860B31">
        <w:rPr>
          <w:sz w:val="22"/>
          <w:szCs w:val="22"/>
        </w:rPr>
        <w:t xml:space="preserve"> poskytne Riadiacemu orgánu všetku potrebnú súčinnosť a bude komunikovať priamo s určeným pracovníkom Riadiaceho orgánu, vrátane predkladania požadovaných dokumentov pre vznik platného zabezpečenia pohľadávky.</w:t>
      </w:r>
    </w:p>
    <w:p w14:paraId="0E63069E" w14:textId="5EC402C6" w:rsidR="00EC6A40" w:rsidRPr="00BD7D71" w:rsidRDefault="002C312E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Zrealizovanie </w:t>
      </w:r>
      <w:r w:rsidR="00936CBD" w:rsidRPr="00BD7D71">
        <w:rPr>
          <w:sz w:val="22"/>
          <w:szCs w:val="22"/>
        </w:rPr>
        <w:t>VO</w:t>
      </w:r>
      <w:r w:rsidR="00EC6A40" w:rsidRPr="00BD7D71">
        <w:rPr>
          <w:sz w:val="22"/>
          <w:szCs w:val="22"/>
        </w:rPr>
        <w:t xml:space="preserve"> podľa zák</w:t>
      </w:r>
      <w:r w:rsidR="00BE6D04" w:rsidRPr="00BD7D71">
        <w:rPr>
          <w:sz w:val="22"/>
          <w:szCs w:val="22"/>
        </w:rPr>
        <w:t>ona</w:t>
      </w:r>
      <w:r w:rsidR="00704B38">
        <w:rPr>
          <w:sz w:val="22"/>
          <w:szCs w:val="22"/>
        </w:rPr>
        <w:t xml:space="preserve"> č. 343/2015 Z. z. o verejnom obstarávaní a o zmene a doplnení niektorých zákonov v znení neskorších predpisov (ďalej ako „zákon</w:t>
      </w:r>
      <w:r w:rsidR="00BE6D04" w:rsidRPr="00BD7D71">
        <w:rPr>
          <w:sz w:val="22"/>
          <w:szCs w:val="22"/>
        </w:rPr>
        <w:t xml:space="preserve"> o</w:t>
      </w:r>
      <w:r w:rsidR="00704B38">
        <w:rPr>
          <w:sz w:val="22"/>
          <w:szCs w:val="22"/>
        </w:rPr>
        <w:t> </w:t>
      </w:r>
      <w:r w:rsidR="00BE6D04" w:rsidRPr="00BD7D71">
        <w:rPr>
          <w:sz w:val="22"/>
          <w:szCs w:val="22"/>
        </w:rPr>
        <w:t>VO</w:t>
      </w:r>
      <w:r w:rsidR="00704B38">
        <w:rPr>
          <w:sz w:val="22"/>
          <w:szCs w:val="22"/>
        </w:rPr>
        <w:t>“)</w:t>
      </w:r>
      <w:r w:rsidR="00B07B7C" w:rsidRPr="00BD7D71">
        <w:rPr>
          <w:sz w:val="22"/>
          <w:szCs w:val="22"/>
        </w:rPr>
        <w:t xml:space="preserve"> alebo obstarávania tovarov, služieb a stavebných prác podľa podmienok stanovených v Právnych dokumentoch v prípadoch, ak sa na obstarávanie tovarov, služieb a stavebných prác nevzťahuje zákon o VO</w:t>
      </w:r>
      <w:r w:rsidR="000B4D87" w:rsidRPr="00BD7D71">
        <w:rPr>
          <w:sz w:val="22"/>
          <w:szCs w:val="22"/>
        </w:rPr>
        <w:t xml:space="preserve">, </w:t>
      </w:r>
      <w:r w:rsidR="000623F3" w:rsidRPr="00BD7D71">
        <w:rPr>
          <w:sz w:val="22"/>
          <w:szCs w:val="22"/>
        </w:rPr>
        <w:t xml:space="preserve">pričom </w:t>
      </w:r>
      <w:r w:rsidR="00EE234E">
        <w:rPr>
          <w:sz w:val="22"/>
          <w:szCs w:val="22"/>
        </w:rPr>
        <w:t>Užívateľ</w:t>
      </w:r>
      <w:r w:rsidR="00EE234E" w:rsidRPr="00BD7D71">
        <w:rPr>
          <w:sz w:val="22"/>
          <w:szCs w:val="22"/>
        </w:rPr>
        <w:t xml:space="preserve"> </w:t>
      </w:r>
      <w:r w:rsidR="000623F3" w:rsidRPr="00BD7D71">
        <w:rPr>
          <w:sz w:val="22"/>
          <w:szCs w:val="22"/>
        </w:rPr>
        <w:t>vyslovene súhlasí s tým, že bude postupovať spôsobom stanoveným zákonom</w:t>
      </w:r>
      <w:r w:rsidR="00B07B7C" w:rsidRPr="00BD7D71">
        <w:rPr>
          <w:sz w:val="22"/>
          <w:szCs w:val="22"/>
        </w:rPr>
        <w:t xml:space="preserve"> o VO, inými uplatniteľnými</w:t>
      </w:r>
      <w:r w:rsidR="00B426A4" w:rsidRPr="00BD7D71">
        <w:rPr>
          <w:sz w:val="22"/>
          <w:szCs w:val="22"/>
        </w:rPr>
        <w:t xml:space="preserve"> právnymi predpismi SR/právnymi aktmi EÚ</w:t>
      </w:r>
      <w:r w:rsidR="000623F3" w:rsidRPr="00BD7D71">
        <w:rPr>
          <w:sz w:val="22"/>
          <w:szCs w:val="22"/>
        </w:rPr>
        <w:t xml:space="preserve"> a </w:t>
      </w:r>
      <w:r w:rsidR="003D48FF" w:rsidRPr="00BD7D71">
        <w:rPr>
          <w:sz w:val="22"/>
          <w:szCs w:val="22"/>
        </w:rPr>
        <w:t>P</w:t>
      </w:r>
      <w:r w:rsidR="000623F3" w:rsidRPr="00BD7D71">
        <w:rPr>
          <w:sz w:val="22"/>
          <w:szCs w:val="22"/>
        </w:rPr>
        <w:t>rávnymi dokumentmi</w:t>
      </w:r>
      <w:r w:rsidR="003D48FF" w:rsidRPr="00BD7D71">
        <w:rPr>
          <w:sz w:val="22"/>
          <w:szCs w:val="22"/>
        </w:rPr>
        <w:t>.</w:t>
      </w:r>
    </w:p>
    <w:p w14:paraId="3A642885" w14:textId="42ADCC09" w:rsidR="00C2491B" w:rsidRDefault="00C2491B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A5DAF">
        <w:rPr>
          <w:sz w:val="22"/>
          <w:szCs w:val="22"/>
        </w:rPr>
        <w:t>oistenie</w:t>
      </w:r>
      <w:r w:rsidR="00E3581B" w:rsidRPr="00BD7D71">
        <w:rPr>
          <w:sz w:val="22"/>
          <w:szCs w:val="22"/>
        </w:rPr>
        <w:t xml:space="preserve"> </w:t>
      </w:r>
      <w:r w:rsidR="00B92C81" w:rsidRPr="00BD7D71">
        <w:rPr>
          <w:sz w:val="22"/>
          <w:szCs w:val="22"/>
        </w:rPr>
        <w:t xml:space="preserve">pokrývajúce poistenie </w:t>
      </w:r>
      <w:r w:rsidR="00E3581B" w:rsidRPr="00BD7D71">
        <w:rPr>
          <w:sz w:val="22"/>
          <w:szCs w:val="22"/>
        </w:rPr>
        <w:t xml:space="preserve">majetku </w:t>
      </w:r>
      <w:r w:rsidR="00322A0D" w:rsidRPr="00BD7D71">
        <w:rPr>
          <w:sz w:val="22"/>
          <w:szCs w:val="22"/>
        </w:rPr>
        <w:t>obstaraného alebo</w:t>
      </w:r>
      <w:r w:rsidR="00E3581B" w:rsidRPr="00BD7D71">
        <w:rPr>
          <w:sz w:val="22"/>
          <w:szCs w:val="22"/>
        </w:rPr>
        <w:t xml:space="preserve"> zhodnoteného v súvislosti s</w:t>
      </w:r>
      <w:r w:rsidR="008A040A" w:rsidRPr="00BD7D71">
        <w:rPr>
          <w:sz w:val="22"/>
          <w:szCs w:val="22"/>
        </w:rPr>
        <w:t> </w:t>
      </w:r>
      <w:r w:rsidR="003D48FF" w:rsidRPr="00BD7D71">
        <w:rPr>
          <w:sz w:val="22"/>
          <w:szCs w:val="22"/>
        </w:rPr>
        <w:t>R</w:t>
      </w:r>
      <w:r w:rsidR="00E3581B" w:rsidRPr="00BD7D71">
        <w:rPr>
          <w:sz w:val="22"/>
          <w:szCs w:val="22"/>
        </w:rPr>
        <w:t>ealizáciou</w:t>
      </w:r>
      <w:r w:rsidR="003D48FF" w:rsidRPr="00BD7D71">
        <w:rPr>
          <w:sz w:val="22"/>
          <w:szCs w:val="22"/>
        </w:rPr>
        <w:t xml:space="preserve"> </w:t>
      </w:r>
      <w:r w:rsidR="00E3581B" w:rsidRPr="00BD7D71">
        <w:rPr>
          <w:sz w:val="22"/>
          <w:szCs w:val="22"/>
        </w:rPr>
        <w:t>Projektu, ktorý je zahrnutý v Žiadosti o</w:t>
      </w:r>
      <w:r w:rsidR="001B46C6" w:rsidRPr="00BD7D71">
        <w:rPr>
          <w:sz w:val="22"/>
          <w:szCs w:val="22"/>
        </w:rPr>
        <w:t> </w:t>
      </w:r>
      <w:r w:rsidR="00E3581B" w:rsidRPr="00BD7D71">
        <w:rPr>
          <w:sz w:val="22"/>
          <w:szCs w:val="22"/>
        </w:rPr>
        <w:t>platbu</w:t>
      </w:r>
      <w:r w:rsidR="001B46C6" w:rsidRPr="00BD7D71">
        <w:rPr>
          <w:sz w:val="22"/>
          <w:szCs w:val="22"/>
        </w:rPr>
        <w:t xml:space="preserve">, ako aj poistenie majetku, ktorý je </w:t>
      </w:r>
      <w:r>
        <w:rPr>
          <w:sz w:val="22"/>
          <w:szCs w:val="22"/>
        </w:rPr>
        <w:t>predmetom záložného práva (ďalej ako „záloh“)</w:t>
      </w:r>
      <w:r w:rsidR="001B46C6" w:rsidRPr="00BD7D71">
        <w:rPr>
          <w:sz w:val="22"/>
          <w:szCs w:val="22"/>
        </w:rPr>
        <w:t xml:space="preserve"> v zmysle platného záložného </w:t>
      </w:r>
      <w:r w:rsidR="001B46C6" w:rsidRPr="00BD7D71">
        <w:rPr>
          <w:sz w:val="22"/>
          <w:szCs w:val="22"/>
        </w:rPr>
        <w:lastRenderedPageBreak/>
        <w:t xml:space="preserve">práva v prospech </w:t>
      </w:r>
      <w:r>
        <w:rPr>
          <w:sz w:val="22"/>
          <w:szCs w:val="22"/>
        </w:rPr>
        <w:t>MAS</w:t>
      </w:r>
      <w:r w:rsidR="00E3581B" w:rsidRPr="00BD7D71">
        <w:rPr>
          <w:sz w:val="22"/>
          <w:szCs w:val="22"/>
        </w:rPr>
        <w:t xml:space="preserve">, a to </w:t>
      </w:r>
      <w:r w:rsidR="001D31B0" w:rsidRPr="00BD7D71">
        <w:rPr>
          <w:sz w:val="22"/>
          <w:szCs w:val="22"/>
        </w:rPr>
        <w:t>za podmienok a spôsobom stanoveným v</w:t>
      </w:r>
      <w:r w:rsidR="00E3581B" w:rsidRPr="00BD7D71">
        <w:rPr>
          <w:sz w:val="22"/>
          <w:szCs w:val="22"/>
        </w:rPr>
        <w:t xml:space="preserve"> čl</w:t>
      </w:r>
      <w:r w:rsidR="0081269C" w:rsidRPr="00BD7D71">
        <w:rPr>
          <w:sz w:val="22"/>
          <w:szCs w:val="22"/>
        </w:rPr>
        <w:t>ánku</w:t>
      </w:r>
      <w:r w:rsidR="00E3581B" w:rsidRPr="00BD7D71">
        <w:rPr>
          <w:sz w:val="22"/>
          <w:szCs w:val="22"/>
        </w:rPr>
        <w:t xml:space="preserve"> </w:t>
      </w:r>
      <w:r w:rsidR="002C312E" w:rsidRPr="00BD7D71">
        <w:rPr>
          <w:sz w:val="22"/>
          <w:szCs w:val="22"/>
        </w:rPr>
        <w:t xml:space="preserve">13 </w:t>
      </w:r>
      <w:r w:rsidRPr="000A5DAF">
        <w:rPr>
          <w:sz w:val="22"/>
          <w:szCs w:val="22"/>
        </w:rPr>
        <w:t>ods.</w:t>
      </w:r>
      <w:r w:rsidR="00E3581B" w:rsidRPr="00BD7D71">
        <w:rPr>
          <w:sz w:val="22"/>
          <w:szCs w:val="22"/>
        </w:rPr>
        <w:t xml:space="preserve"> </w:t>
      </w:r>
      <w:r w:rsidR="002C312E" w:rsidRPr="00BD7D71">
        <w:rPr>
          <w:sz w:val="22"/>
          <w:szCs w:val="22"/>
        </w:rPr>
        <w:t xml:space="preserve">2 </w:t>
      </w:r>
      <w:r w:rsidR="00E3581B" w:rsidRPr="00BD7D71">
        <w:rPr>
          <w:sz w:val="22"/>
          <w:szCs w:val="22"/>
        </w:rPr>
        <w:t>VZP</w:t>
      </w:r>
      <w:r w:rsidRPr="000A5DAF">
        <w:rPr>
          <w:sz w:val="22"/>
          <w:szCs w:val="22"/>
        </w:rPr>
        <w:t>.</w:t>
      </w:r>
    </w:p>
    <w:p w14:paraId="21E8E353" w14:textId="6E037916" w:rsidR="00C2491B" w:rsidRPr="00512850" w:rsidRDefault="00C2491B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A5DAF">
        <w:rPr>
          <w:sz w:val="22"/>
          <w:szCs w:val="22"/>
        </w:rPr>
        <w:t xml:space="preserve">reukázanie disponovania dostatočnými finančnými prostriedkami na zrealizovanie Projektu minimálne vo výške spolufinancovania Oprávnených výdavkov a celkových Neoprávnených výdavkov Projektu podľa podmienok stanovených </w:t>
      </w:r>
      <w:r>
        <w:rPr>
          <w:sz w:val="22"/>
          <w:szCs w:val="22"/>
        </w:rPr>
        <w:t>zo strany MAS</w:t>
      </w:r>
      <w:r w:rsidR="00B426A4" w:rsidRPr="00BD7D71">
        <w:rPr>
          <w:sz w:val="22"/>
          <w:szCs w:val="22"/>
        </w:rPr>
        <w:t xml:space="preserve"> vo Výzve </w:t>
      </w:r>
      <w:r>
        <w:rPr>
          <w:sz w:val="22"/>
          <w:szCs w:val="22"/>
        </w:rPr>
        <w:t xml:space="preserve">a jej prílohách </w:t>
      </w:r>
      <w:r w:rsidR="00B426A4" w:rsidRPr="00BD7D71">
        <w:rPr>
          <w:sz w:val="22"/>
          <w:szCs w:val="22"/>
        </w:rPr>
        <w:t>alebo v </w:t>
      </w:r>
      <w:r>
        <w:rPr>
          <w:sz w:val="22"/>
          <w:szCs w:val="22"/>
        </w:rPr>
        <w:t>Právnych dokumentoch</w:t>
      </w:r>
      <w:r w:rsidRPr="000A5DAF">
        <w:rPr>
          <w:sz w:val="22"/>
          <w:szCs w:val="22"/>
        </w:rPr>
        <w:t>.</w:t>
      </w:r>
    </w:p>
    <w:p w14:paraId="65D34317" w14:textId="1DEFAF5D" w:rsidR="00C2491B" w:rsidRDefault="00C2491B" w:rsidP="0044411A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5.3</w:t>
      </w:r>
      <w:r w:rsidRPr="00B41510">
        <w:rPr>
          <w:sz w:val="22"/>
          <w:szCs w:val="22"/>
        </w:rPr>
        <w:tab/>
      </w:r>
      <w:r w:rsidR="00FA4B0A" w:rsidRPr="00BD7D71">
        <w:rPr>
          <w:sz w:val="22"/>
          <w:szCs w:val="22"/>
        </w:rPr>
        <w:t xml:space="preserve">V zmysle </w:t>
      </w:r>
      <w:r w:rsidRPr="00B41510">
        <w:rPr>
          <w:sz w:val="22"/>
          <w:szCs w:val="22"/>
        </w:rPr>
        <w:t>ustanovenia</w:t>
      </w:r>
      <w:r w:rsidR="00FA4B0A" w:rsidRPr="00BD7D71">
        <w:rPr>
          <w:sz w:val="22"/>
          <w:szCs w:val="22"/>
        </w:rPr>
        <w:t xml:space="preserve"> § 401</w:t>
      </w:r>
      <w:r w:rsidR="00406FC8" w:rsidRPr="00BD7D71">
        <w:rPr>
          <w:sz w:val="22"/>
          <w:szCs w:val="22"/>
        </w:rPr>
        <w:t xml:space="preserve"> Obchodného zákonníka </w:t>
      </w:r>
      <w:r>
        <w:rPr>
          <w:sz w:val="22"/>
          <w:szCs w:val="22"/>
        </w:rPr>
        <w:t>Užívateľ</w:t>
      </w:r>
      <w:r w:rsidR="00FA4B0A" w:rsidRPr="00BD7D71">
        <w:rPr>
          <w:sz w:val="22"/>
          <w:szCs w:val="22"/>
        </w:rPr>
        <w:t xml:space="preserve"> </w:t>
      </w:r>
      <w:r w:rsidR="004D65FA" w:rsidRPr="00BD7D71">
        <w:rPr>
          <w:sz w:val="22"/>
          <w:szCs w:val="22"/>
        </w:rPr>
        <w:t xml:space="preserve">vyhlasuje, že </w:t>
      </w:r>
      <w:r w:rsidR="00406FC8" w:rsidRPr="00BD7D71">
        <w:rPr>
          <w:sz w:val="22"/>
          <w:szCs w:val="22"/>
        </w:rPr>
        <w:t>predlžuje premlčaci</w:t>
      </w:r>
      <w:r w:rsidR="001E04FB" w:rsidRPr="00BD7D71">
        <w:rPr>
          <w:sz w:val="22"/>
          <w:szCs w:val="22"/>
        </w:rPr>
        <w:t xml:space="preserve">u dobu na prípadné nároky </w:t>
      </w:r>
      <w:r>
        <w:rPr>
          <w:sz w:val="22"/>
          <w:szCs w:val="22"/>
        </w:rPr>
        <w:t>MAS</w:t>
      </w:r>
      <w:r w:rsidR="001E04FB" w:rsidRPr="00BD7D71">
        <w:rPr>
          <w:sz w:val="22"/>
          <w:szCs w:val="22"/>
        </w:rPr>
        <w:t xml:space="preserve"> týkajúce sa</w:t>
      </w:r>
      <w:r w:rsidRPr="00B41510">
        <w:rPr>
          <w:sz w:val="22"/>
          <w:szCs w:val="22"/>
        </w:rPr>
        <w:t>:</w:t>
      </w:r>
    </w:p>
    <w:p w14:paraId="476FDADD" w14:textId="6FCC4953" w:rsidR="00C2491B" w:rsidRPr="000A5DAF" w:rsidRDefault="001E04FB" w:rsidP="00EE234E">
      <w:pPr>
        <w:pStyle w:val="Odsekzoznamu"/>
        <w:numPr>
          <w:ilvl w:val="0"/>
          <w:numId w:val="17"/>
        </w:numPr>
        <w:spacing w:line="264" w:lineRule="auto"/>
        <w:ind w:left="1134" w:hanging="357"/>
        <w:rPr>
          <w:sz w:val="22"/>
          <w:szCs w:val="22"/>
        </w:rPr>
      </w:pPr>
      <w:r w:rsidRPr="00BD7D71">
        <w:rPr>
          <w:sz w:val="22"/>
          <w:szCs w:val="22"/>
        </w:rPr>
        <w:t xml:space="preserve">vrátenia poskytnutého </w:t>
      </w:r>
      <w:r w:rsidR="00C2491B" w:rsidRPr="000A5DAF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Pr="00BD7D71">
        <w:rPr>
          <w:sz w:val="22"/>
          <w:szCs w:val="22"/>
        </w:rPr>
        <w:t xml:space="preserve"> alebo jeho časti alebo</w:t>
      </w:r>
    </w:p>
    <w:p w14:paraId="210AC043" w14:textId="4B030D11" w:rsidR="00C2491B" w:rsidRPr="000A5DAF" w:rsidRDefault="001E04FB" w:rsidP="00EE234E">
      <w:pPr>
        <w:pStyle w:val="Odsekzoznamu"/>
        <w:numPr>
          <w:ilvl w:val="0"/>
          <w:numId w:val="17"/>
        </w:numPr>
        <w:spacing w:line="264" w:lineRule="auto"/>
        <w:ind w:left="1134"/>
        <w:rPr>
          <w:sz w:val="22"/>
          <w:szCs w:val="22"/>
        </w:rPr>
      </w:pPr>
      <w:r w:rsidRPr="00BD7D71">
        <w:rPr>
          <w:sz w:val="22"/>
          <w:szCs w:val="22"/>
        </w:rPr>
        <w:t xml:space="preserve">krátenia </w:t>
      </w:r>
      <w:r w:rsidR="00C2491B" w:rsidRPr="000A5DAF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Pr="00BD7D71">
        <w:rPr>
          <w:sz w:val="22"/>
          <w:szCs w:val="22"/>
        </w:rPr>
        <w:t xml:space="preserve"> alebo jeho časti,</w:t>
      </w:r>
    </w:p>
    <w:p w14:paraId="1F41F0E0" w14:textId="68CB779E" w:rsidR="001E04FB" w:rsidRPr="00BD7D71" w:rsidRDefault="001E04FB" w:rsidP="000242EE">
      <w:pPr>
        <w:spacing w:line="264" w:lineRule="auto"/>
        <w:ind w:left="63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a to na </w:t>
      </w:r>
      <w:r w:rsidR="00FF5B1C">
        <w:rPr>
          <w:sz w:val="22"/>
          <w:szCs w:val="22"/>
        </w:rPr>
        <w:t>10 rokov</w:t>
      </w:r>
      <w:r w:rsidRPr="00BD7D71">
        <w:rPr>
          <w:sz w:val="22"/>
          <w:szCs w:val="22"/>
        </w:rPr>
        <w:t xml:space="preserve"> od doby, kedy premlčacia doba začala plynúť po prvý raz.</w:t>
      </w:r>
    </w:p>
    <w:p w14:paraId="3FC27A9F" w14:textId="0A4B9BE6" w:rsidR="00CE6F8D" w:rsidRPr="00BD7D71" w:rsidRDefault="00C2491B" w:rsidP="00512850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5.4</w:t>
      </w:r>
      <w:r w:rsidRPr="00B41510">
        <w:rPr>
          <w:sz w:val="22"/>
          <w:szCs w:val="22"/>
        </w:rPr>
        <w:tab/>
      </w:r>
      <w:r w:rsidR="00914FD8" w:rsidRPr="00BD7D71">
        <w:rPr>
          <w:sz w:val="22"/>
          <w:szCs w:val="22"/>
        </w:rPr>
        <w:t xml:space="preserve">Ak podľa Zmluvy o poskytnutí </w:t>
      </w:r>
      <w:r>
        <w:rPr>
          <w:sz w:val="22"/>
          <w:szCs w:val="22"/>
        </w:rPr>
        <w:t>Príspevku</w:t>
      </w:r>
      <w:r w:rsidR="00914FD8" w:rsidRPr="00BD7D71">
        <w:rPr>
          <w:sz w:val="22"/>
          <w:szCs w:val="22"/>
        </w:rPr>
        <w:t xml:space="preserve"> udeľuje </w:t>
      </w:r>
      <w:r>
        <w:rPr>
          <w:sz w:val="22"/>
          <w:szCs w:val="22"/>
        </w:rPr>
        <w:t>MAS</w:t>
      </w:r>
      <w:r w:rsidR="00914FD8" w:rsidRPr="00BD7D71">
        <w:rPr>
          <w:sz w:val="22"/>
          <w:szCs w:val="22"/>
        </w:rPr>
        <w:t xml:space="preserve"> súhlas</w:t>
      </w:r>
      <w:r w:rsidR="003461C1" w:rsidRPr="00BD7D71">
        <w:rPr>
          <w:sz w:val="22"/>
          <w:szCs w:val="22"/>
        </w:rPr>
        <w:t xml:space="preserve"> týkajúci sa </w:t>
      </w: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>a</w:t>
      </w:r>
      <w:r w:rsidR="003461C1" w:rsidRPr="00BD7D71">
        <w:rPr>
          <w:sz w:val="22"/>
          <w:szCs w:val="22"/>
        </w:rPr>
        <w:t xml:space="preserve"> alebo Projektu</w:t>
      </w:r>
      <w:r w:rsidR="00914FD8" w:rsidRPr="00BD7D71">
        <w:rPr>
          <w:sz w:val="22"/>
          <w:szCs w:val="22"/>
        </w:rPr>
        <w:t xml:space="preserve">, </w:t>
      </w:r>
      <w:r w:rsidR="004D65FA" w:rsidRPr="00BD7D71">
        <w:rPr>
          <w:sz w:val="22"/>
          <w:szCs w:val="22"/>
        </w:rPr>
        <w:t>Z</w:t>
      </w:r>
      <w:r w:rsidR="00914FD8" w:rsidRPr="00BD7D71">
        <w:rPr>
          <w:sz w:val="22"/>
          <w:szCs w:val="22"/>
        </w:rPr>
        <w:t xml:space="preserve">mluvné strany sa výslovne dohodli, že na udelenie takéhoto súhlasu nemá </w:t>
      </w:r>
      <w:r>
        <w:rPr>
          <w:sz w:val="22"/>
          <w:szCs w:val="22"/>
        </w:rPr>
        <w:t>Užívateľ</w:t>
      </w:r>
      <w:r w:rsidR="00914FD8" w:rsidRPr="00BD7D71">
        <w:rPr>
          <w:sz w:val="22"/>
          <w:szCs w:val="22"/>
        </w:rPr>
        <w:t xml:space="preserve"> právny nárok, </w:t>
      </w:r>
      <w:r w:rsidR="00EC0688" w:rsidRPr="00BD7D71">
        <w:rPr>
          <w:sz w:val="22"/>
          <w:szCs w:val="22"/>
        </w:rPr>
        <w:t>ak</w:t>
      </w:r>
      <w:r w:rsidR="00E8312C" w:rsidRPr="00BD7D71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rávne</w:t>
      </w:r>
      <w:r w:rsidR="00914FD8" w:rsidRPr="00BD7D71">
        <w:rPr>
          <w:sz w:val="22"/>
          <w:szCs w:val="22"/>
        </w:rPr>
        <w:t xml:space="preserve"> predpisy SR alebo </w:t>
      </w: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rávne</w:t>
      </w:r>
      <w:r w:rsidR="004D65FA" w:rsidRPr="00BD7D71">
        <w:rPr>
          <w:sz w:val="22"/>
          <w:szCs w:val="22"/>
        </w:rPr>
        <w:t xml:space="preserve"> akty </w:t>
      </w:r>
      <w:r w:rsidR="00914FD8" w:rsidRPr="00BD7D71">
        <w:rPr>
          <w:sz w:val="22"/>
          <w:szCs w:val="22"/>
        </w:rPr>
        <w:t xml:space="preserve">EÚ </w:t>
      </w:r>
      <w:r w:rsidR="00E8312C" w:rsidRPr="00BD7D71">
        <w:rPr>
          <w:sz w:val="22"/>
          <w:szCs w:val="22"/>
        </w:rPr>
        <w:t>neu</w:t>
      </w:r>
      <w:r w:rsidR="00914FD8" w:rsidRPr="00BD7D71">
        <w:rPr>
          <w:sz w:val="22"/>
          <w:szCs w:val="22"/>
        </w:rPr>
        <w:t>stanovujú inak.</w:t>
      </w:r>
    </w:p>
    <w:p w14:paraId="61F5D730" w14:textId="52259F66" w:rsidR="00C2491B" w:rsidRPr="00BC699A" w:rsidRDefault="00C2491B" w:rsidP="00204402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5.5</w:t>
      </w:r>
      <w:r w:rsidRPr="00B41510">
        <w:rPr>
          <w:sz w:val="22"/>
          <w:szCs w:val="22"/>
        </w:rPr>
        <w:tab/>
      </w:r>
      <w:r w:rsidRPr="00BC699A">
        <w:rPr>
          <w:sz w:val="22"/>
          <w:szCs w:val="22"/>
        </w:rPr>
        <w:t xml:space="preserve">Obdobie </w:t>
      </w:r>
      <w:r>
        <w:rPr>
          <w:sz w:val="22"/>
          <w:szCs w:val="22"/>
        </w:rPr>
        <w:t>U</w:t>
      </w:r>
      <w:r w:rsidRPr="00BC699A">
        <w:rPr>
          <w:sz w:val="22"/>
          <w:szCs w:val="22"/>
        </w:rPr>
        <w:t>držateľnosti Projektu pre účely tejto Zmluvy o </w:t>
      </w:r>
      <w:r>
        <w:rPr>
          <w:sz w:val="22"/>
          <w:szCs w:val="22"/>
        </w:rPr>
        <w:t>poskytnutí Príspevku</w:t>
      </w:r>
      <w:r w:rsidRPr="00BC699A">
        <w:rPr>
          <w:sz w:val="22"/>
          <w:szCs w:val="22"/>
        </w:rPr>
        <w:t xml:space="preserve"> trvá</w:t>
      </w:r>
      <w:r>
        <w:rPr>
          <w:sz w:val="22"/>
          <w:szCs w:val="22"/>
        </w:rPr>
        <w:t xml:space="preserve"> </w:t>
      </w:r>
      <w:commentRangeStart w:id="45"/>
      <w:r w:rsidRPr="00BC699A">
        <w:rPr>
          <w:sz w:val="22"/>
          <w:szCs w:val="22"/>
        </w:rPr>
        <w:t>.......</w:t>
      </w:r>
      <w:r>
        <w:rPr>
          <w:sz w:val="22"/>
          <w:szCs w:val="22"/>
        </w:rPr>
        <w:t xml:space="preserve">....... </w:t>
      </w:r>
      <w:commentRangeEnd w:id="45"/>
      <w:r>
        <w:rPr>
          <w:rStyle w:val="Odkaznakomentr"/>
          <w:szCs w:val="20"/>
        </w:rPr>
        <w:commentReference w:id="45"/>
      </w:r>
      <w:r>
        <w:rPr>
          <w:sz w:val="22"/>
          <w:szCs w:val="22"/>
        </w:rPr>
        <w:t>.</w:t>
      </w:r>
    </w:p>
    <w:p w14:paraId="05BEDBB1" w14:textId="6D7FC18C" w:rsidR="00C2491B" w:rsidRPr="00B532D6" w:rsidRDefault="00FD3DED" w:rsidP="00A22283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532D6">
        <w:t>ZMENA ZMLUVY</w:t>
      </w:r>
      <w:r w:rsidR="00C2491B" w:rsidRPr="00B532D6">
        <w:t xml:space="preserve"> O POSKYTNUTÍ PRÍSPEVKU a projektu</w:t>
      </w:r>
    </w:p>
    <w:p w14:paraId="3F205A9F" w14:textId="6F1D255B" w:rsidR="00F66753" w:rsidRPr="00BD7D71" w:rsidRDefault="00C2491B" w:rsidP="00714580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je povinný</w:t>
      </w:r>
      <w:r w:rsidR="001779A8" w:rsidRPr="00BD7D71">
        <w:rPr>
          <w:sz w:val="22"/>
          <w:szCs w:val="22"/>
        </w:rPr>
        <w:t xml:space="preserve"> </w:t>
      </w:r>
      <w:r w:rsidR="00AF7307" w:rsidRPr="00BD7D71">
        <w:rPr>
          <w:sz w:val="22"/>
          <w:szCs w:val="22"/>
        </w:rPr>
        <w:t xml:space="preserve">oznámiť </w:t>
      </w:r>
      <w:r>
        <w:rPr>
          <w:sz w:val="22"/>
          <w:szCs w:val="22"/>
        </w:rPr>
        <w:t>MAS</w:t>
      </w:r>
      <w:r w:rsidR="00AF7307" w:rsidRPr="00BD7D71">
        <w:rPr>
          <w:sz w:val="22"/>
          <w:szCs w:val="22"/>
        </w:rPr>
        <w:t xml:space="preserve"> všetky zmeny alebo skutočnosti, ktoré majú </w:t>
      </w:r>
      <w:r w:rsidR="006E01AB" w:rsidRPr="00BD7D71">
        <w:rPr>
          <w:sz w:val="22"/>
          <w:szCs w:val="22"/>
        </w:rPr>
        <w:t xml:space="preserve">negatívny </w:t>
      </w:r>
      <w:r w:rsidR="00AF7307" w:rsidRPr="00BD7D71">
        <w:rPr>
          <w:sz w:val="22"/>
          <w:szCs w:val="22"/>
        </w:rPr>
        <w:t xml:space="preserve">vplyv </w:t>
      </w:r>
      <w:r w:rsidR="006E01AB" w:rsidRPr="00BD7D71">
        <w:rPr>
          <w:sz w:val="22"/>
          <w:szCs w:val="22"/>
        </w:rPr>
        <w:t>na plnenie</w:t>
      </w:r>
      <w:r w:rsidR="00AF7307" w:rsidRPr="00BD7D71">
        <w:rPr>
          <w:sz w:val="22"/>
          <w:szCs w:val="22"/>
        </w:rPr>
        <w:t xml:space="preserve"> Zmluvy o poskytnutí </w:t>
      </w:r>
      <w:r>
        <w:rPr>
          <w:sz w:val="22"/>
          <w:szCs w:val="22"/>
        </w:rPr>
        <w:t>Príspevku</w:t>
      </w:r>
      <w:r w:rsidR="00AF7307" w:rsidRPr="00BD7D71">
        <w:rPr>
          <w:sz w:val="22"/>
          <w:szCs w:val="22"/>
        </w:rPr>
        <w:t xml:space="preserve"> </w:t>
      </w:r>
      <w:r w:rsidR="006E01AB" w:rsidRPr="00BD7D71">
        <w:rPr>
          <w:sz w:val="22"/>
          <w:szCs w:val="22"/>
        </w:rPr>
        <w:t xml:space="preserve">alebo </w:t>
      </w:r>
      <w:r w:rsidR="00B7084E" w:rsidRPr="00BD7D71">
        <w:rPr>
          <w:sz w:val="22"/>
          <w:szCs w:val="22"/>
        </w:rPr>
        <w:t>dosiahnutie</w:t>
      </w:r>
      <w:r w:rsidR="0049172F" w:rsidRPr="00BD7D71">
        <w:rPr>
          <w:sz w:val="22"/>
          <w:szCs w:val="22"/>
        </w:rPr>
        <w:t xml:space="preserve">/udržanie </w:t>
      </w:r>
      <w:r w:rsidR="006E01AB" w:rsidRPr="00BD7D71">
        <w:rPr>
          <w:sz w:val="22"/>
          <w:szCs w:val="22"/>
        </w:rPr>
        <w:t>cieľa Projektu v zmysle článku 2 ods</w:t>
      </w:r>
      <w:r w:rsidR="001779A8" w:rsidRPr="00BD7D71">
        <w:rPr>
          <w:sz w:val="22"/>
          <w:szCs w:val="22"/>
        </w:rPr>
        <w:t>ek</w:t>
      </w:r>
      <w:r w:rsidR="006E01AB" w:rsidRPr="00BD7D71">
        <w:rPr>
          <w:sz w:val="22"/>
          <w:szCs w:val="22"/>
        </w:rPr>
        <w:t xml:space="preserve"> 2.2 zmluvy, </w:t>
      </w:r>
      <w:r w:rsidR="00AF7307" w:rsidRPr="00BD7D71">
        <w:rPr>
          <w:sz w:val="22"/>
          <w:szCs w:val="22"/>
        </w:rPr>
        <w:t xml:space="preserve">alebo sa akýmkoľvek spôsobom </w:t>
      </w:r>
      <w:r w:rsidR="006E01AB" w:rsidRPr="00BD7D71">
        <w:rPr>
          <w:sz w:val="22"/>
          <w:szCs w:val="22"/>
        </w:rPr>
        <w:t xml:space="preserve">týkajú alebo môžu týkať neplnenia povinností </w:t>
      </w:r>
      <w:r w:rsidR="001779A8" w:rsidRPr="00BD7D71">
        <w:rPr>
          <w:sz w:val="22"/>
          <w:szCs w:val="22"/>
        </w:rPr>
        <w:t xml:space="preserve">vo vzťahu k cieľu Projektu v zmysle článku 2 </w:t>
      </w:r>
      <w:r w:rsidRPr="00B41510">
        <w:rPr>
          <w:sz w:val="22"/>
          <w:szCs w:val="22"/>
        </w:rPr>
        <w:t>ods.</w:t>
      </w:r>
      <w:r w:rsidR="001779A8" w:rsidRPr="00BD7D71">
        <w:rPr>
          <w:sz w:val="22"/>
          <w:szCs w:val="22"/>
        </w:rPr>
        <w:t xml:space="preserve"> 2.2 zmluvy</w:t>
      </w:r>
      <w:r w:rsidRPr="00D15007">
        <w:rPr>
          <w:sz w:val="22"/>
          <w:szCs w:val="22"/>
        </w:rPr>
        <w:t xml:space="preserve"> </w:t>
      </w:r>
      <w:r>
        <w:rPr>
          <w:sz w:val="22"/>
          <w:szCs w:val="22"/>
        </w:rPr>
        <w:t>alebo neplnenia iných povinností Užívateľ</w:t>
      </w:r>
      <w:r w:rsidRPr="00B41510">
        <w:rPr>
          <w:sz w:val="22"/>
          <w:szCs w:val="22"/>
        </w:rPr>
        <w:t>a zo Zmluvy o </w:t>
      </w:r>
      <w:r>
        <w:rPr>
          <w:sz w:val="22"/>
          <w:szCs w:val="22"/>
        </w:rPr>
        <w:t xml:space="preserve">poskytnutí Príspevku. </w:t>
      </w:r>
      <w:r w:rsidRPr="00FA1E41">
        <w:rPr>
          <w:sz w:val="22"/>
          <w:szCs w:val="22"/>
        </w:rPr>
        <w:t xml:space="preserve">Uvedenú oznamovaciu </w:t>
      </w:r>
      <w:r w:rsidRPr="00F04EDB">
        <w:rPr>
          <w:sz w:val="22"/>
          <w:szCs w:val="22"/>
        </w:rPr>
        <w:t xml:space="preserve">povinnosť je </w:t>
      </w:r>
      <w:r>
        <w:rPr>
          <w:sz w:val="22"/>
          <w:szCs w:val="22"/>
        </w:rPr>
        <w:t>Užívateľ</w:t>
      </w:r>
      <w:r w:rsidRPr="00F04EDB">
        <w:rPr>
          <w:sz w:val="22"/>
          <w:szCs w:val="22"/>
        </w:rPr>
        <w:t xml:space="preserve"> povinný plniť Bezodkladne potom, ako sa dozvedel </w:t>
      </w:r>
      <w:r w:rsidRPr="00C9322E">
        <w:rPr>
          <w:sz w:val="22"/>
          <w:szCs w:val="22"/>
        </w:rPr>
        <w:t>o skutočnostiach</w:t>
      </w:r>
      <w:r w:rsidRPr="00F04EDB">
        <w:rPr>
          <w:sz w:val="22"/>
          <w:szCs w:val="22"/>
        </w:rPr>
        <w:t xml:space="preserve">, ktoré </w:t>
      </w:r>
      <w:r w:rsidRPr="00C9322E">
        <w:rPr>
          <w:sz w:val="22"/>
          <w:szCs w:val="22"/>
        </w:rPr>
        <w:t>vyvolávajú zmenu</w:t>
      </w:r>
      <w:r w:rsidRPr="00F04EDB">
        <w:rPr>
          <w:sz w:val="22"/>
          <w:szCs w:val="22"/>
        </w:rPr>
        <w:t xml:space="preserve"> (resp. mohol </w:t>
      </w:r>
      <w:r w:rsidRPr="00C9322E">
        <w:rPr>
          <w:sz w:val="22"/>
          <w:szCs w:val="22"/>
        </w:rPr>
        <w:t xml:space="preserve">o nich </w:t>
      </w:r>
      <w:r w:rsidRPr="00F04EDB">
        <w:rPr>
          <w:sz w:val="22"/>
          <w:szCs w:val="22"/>
        </w:rPr>
        <w:t>dozvedieť v prípade, že ide o zmeny podľa článku 7 VZP), alebo</w:t>
      </w:r>
      <w:r w:rsidRPr="00C9322E">
        <w:rPr>
          <w:sz w:val="22"/>
          <w:szCs w:val="22"/>
        </w:rPr>
        <w:t xml:space="preserve"> potom, čo takéto zmeny nastali, ak Zmluva o </w:t>
      </w:r>
      <w:r>
        <w:rPr>
          <w:sz w:val="22"/>
          <w:szCs w:val="22"/>
        </w:rPr>
        <w:t>poskytnutí Príspevku</w:t>
      </w:r>
      <w:r w:rsidRPr="00C9322E">
        <w:rPr>
          <w:sz w:val="22"/>
          <w:szCs w:val="22"/>
        </w:rPr>
        <w:t xml:space="preserve"> neurčuje v konkrétnom prípade inú lehotu.</w:t>
      </w:r>
      <w:r w:rsidRPr="00543220">
        <w:rPr>
          <w:sz w:val="22"/>
          <w:szCs w:val="22"/>
        </w:rPr>
        <w:t xml:space="preserve"> </w:t>
      </w:r>
      <w:r w:rsidR="00F66753" w:rsidRPr="00BD7D71">
        <w:rPr>
          <w:sz w:val="22"/>
          <w:szCs w:val="22"/>
        </w:rPr>
        <w:t xml:space="preserve">Súčasne </w:t>
      </w:r>
      <w:r w:rsidR="00481F1C" w:rsidRPr="00BD7D71">
        <w:rPr>
          <w:sz w:val="22"/>
          <w:szCs w:val="22"/>
        </w:rPr>
        <w:t xml:space="preserve">je </w:t>
      </w:r>
      <w:r>
        <w:rPr>
          <w:sz w:val="22"/>
          <w:szCs w:val="22"/>
        </w:rPr>
        <w:t>MAS</w:t>
      </w:r>
      <w:r w:rsidRPr="00543220">
        <w:rPr>
          <w:sz w:val="22"/>
          <w:szCs w:val="22"/>
        </w:rPr>
        <w:t xml:space="preserve"> oprávnen</w:t>
      </w:r>
      <w:r>
        <w:rPr>
          <w:sz w:val="22"/>
          <w:szCs w:val="22"/>
        </w:rPr>
        <w:t>á</w:t>
      </w:r>
      <w:r w:rsidR="00F66753" w:rsidRPr="00BD7D71">
        <w:rPr>
          <w:sz w:val="22"/>
          <w:szCs w:val="22"/>
        </w:rPr>
        <w:t xml:space="preserve"> požadovať od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>a</w:t>
      </w:r>
      <w:r w:rsidR="00F66753" w:rsidRPr="00BD7D71">
        <w:rPr>
          <w:sz w:val="22"/>
          <w:szCs w:val="22"/>
        </w:rPr>
        <w:t xml:space="preserve"> poskytnutie vysvetlení, informácií, </w:t>
      </w:r>
      <w:r w:rsidR="00E63096" w:rsidRPr="00BD7D71">
        <w:rPr>
          <w:sz w:val="22"/>
          <w:szCs w:val="22"/>
        </w:rPr>
        <w:t>D</w:t>
      </w:r>
      <w:r w:rsidR="00F66753" w:rsidRPr="00BD7D71">
        <w:rPr>
          <w:sz w:val="22"/>
          <w:szCs w:val="22"/>
        </w:rPr>
        <w:t>okumentácie alebo iného druhu súčinnosti, ktoré odôvodnene považuje za potrebné pre preskúmanie akejkoľvek záležitosti súvisiacej s</w:t>
      </w:r>
      <w:r w:rsidR="001779A8" w:rsidRPr="00BD7D71">
        <w:rPr>
          <w:sz w:val="22"/>
          <w:szCs w:val="22"/>
        </w:rPr>
        <w:t> </w:t>
      </w:r>
      <w:r w:rsidR="00F66753" w:rsidRPr="00BD7D71">
        <w:rPr>
          <w:sz w:val="22"/>
          <w:szCs w:val="22"/>
        </w:rPr>
        <w:t>Projektom</w:t>
      </w:r>
      <w:r w:rsidR="0038570E">
        <w:rPr>
          <w:sz w:val="22"/>
          <w:szCs w:val="22"/>
        </w:rPr>
        <w:t xml:space="preserve"> </w:t>
      </w:r>
      <w:r w:rsidRPr="00543220">
        <w:rPr>
          <w:sz w:val="22"/>
          <w:szCs w:val="22"/>
        </w:rPr>
        <w:t>a 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 xml:space="preserve"> je povinný ich poskytnúť. Všetky zmeny Projektu musia byť realizované v súlade s relevantnými Právnymi predpismi SR (napríklad so Zákonom o </w:t>
      </w:r>
      <w:r>
        <w:rPr>
          <w:sz w:val="22"/>
          <w:szCs w:val="22"/>
        </w:rPr>
        <w:t>VO</w:t>
      </w:r>
      <w:r w:rsidRPr="00543220">
        <w:rPr>
          <w:sz w:val="22"/>
          <w:szCs w:val="22"/>
        </w:rPr>
        <w:t xml:space="preserve">) a </w:t>
      </w:r>
      <w:r>
        <w:rPr>
          <w:sz w:val="22"/>
          <w:szCs w:val="22"/>
        </w:rPr>
        <w:t>P</w:t>
      </w:r>
      <w:r w:rsidRPr="00543220">
        <w:rPr>
          <w:sz w:val="22"/>
          <w:szCs w:val="22"/>
        </w:rPr>
        <w:t xml:space="preserve">rávnymi aktmi EÚ bez ohľadu na to, či došlo alebo </w:t>
      </w:r>
      <w:r w:rsidR="001779A8" w:rsidRPr="00BD7D71">
        <w:rPr>
          <w:sz w:val="22"/>
          <w:szCs w:val="22"/>
        </w:rPr>
        <w:t xml:space="preserve">má </w:t>
      </w:r>
      <w:r w:rsidRPr="00543220">
        <w:rPr>
          <w:sz w:val="22"/>
          <w:szCs w:val="22"/>
        </w:rPr>
        <w:t xml:space="preserve">dôjsť aj k zmene Zmluvy o </w:t>
      </w:r>
      <w:r>
        <w:rPr>
          <w:sz w:val="22"/>
          <w:szCs w:val="22"/>
        </w:rPr>
        <w:t>poskytnutí Príspevku</w:t>
      </w:r>
      <w:r w:rsidRPr="00543220">
        <w:rPr>
          <w:sz w:val="22"/>
          <w:szCs w:val="22"/>
        </w:rPr>
        <w:t xml:space="preserve"> alebo nie. Akékoľvek zmeny Zmluvy o </w:t>
      </w:r>
      <w:r>
        <w:rPr>
          <w:sz w:val="22"/>
          <w:szCs w:val="22"/>
        </w:rPr>
        <w:t>poskytnutí Príspevku</w:t>
      </w:r>
      <w:r w:rsidRPr="00543220">
        <w:rPr>
          <w:sz w:val="22"/>
          <w:szCs w:val="22"/>
        </w:rPr>
        <w:t xml:space="preserve"> nemajú bezprostredný </w:t>
      </w:r>
      <w:r w:rsidR="001779A8" w:rsidRPr="00BD7D71">
        <w:rPr>
          <w:sz w:val="22"/>
          <w:szCs w:val="22"/>
        </w:rPr>
        <w:t xml:space="preserve">vplyv na </w:t>
      </w:r>
      <w:r w:rsidRPr="00543220">
        <w:rPr>
          <w:sz w:val="22"/>
          <w:szCs w:val="22"/>
        </w:rPr>
        <w:t xml:space="preserve">zmenu zmluvy na dodávku tovarov, služieb alebo stavebných prác medzi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 xml:space="preserve">om a Dodávateľom, resp. na zmenu iných záväzkových právnych vzťahov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>a s Dodávateľom.</w:t>
      </w:r>
    </w:p>
    <w:p w14:paraId="57415D6D" w14:textId="707E7252" w:rsidR="002A5B91" w:rsidRPr="00BD7D71" w:rsidRDefault="002A5B91" w:rsidP="00A22283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Zmluvné strany sa dohodli na nasledovných podmienkach zmeny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, a to s ohľadom na hospodárnos</w:t>
      </w:r>
      <w:r w:rsidR="00CA1EF2" w:rsidRPr="00BD7D71">
        <w:rPr>
          <w:sz w:val="22"/>
          <w:szCs w:val="22"/>
        </w:rPr>
        <w:t>ť</w:t>
      </w:r>
      <w:r w:rsidRPr="00BD7D71">
        <w:rPr>
          <w:sz w:val="22"/>
          <w:szCs w:val="22"/>
        </w:rPr>
        <w:t xml:space="preserve"> a efektívnos</w:t>
      </w:r>
      <w:r w:rsidR="00CA1EF2" w:rsidRPr="00BD7D71">
        <w:rPr>
          <w:sz w:val="22"/>
          <w:szCs w:val="22"/>
        </w:rPr>
        <w:t>ť</w:t>
      </w:r>
      <w:r w:rsidRPr="00BD7D71">
        <w:rPr>
          <w:sz w:val="22"/>
          <w:szCs w:val="22"/>
        </w:rPr>
        <w:t xml:space="preserve"> zmenového procesu</w:t>
      </w:r>
      <w:r w:rsidR="00A92459">
        <w:rPr>
          <w:sz w:val="22"/>
          <w:szCs w:val="22"/>
        </w:rPr>
        <w:t xml:space="preserve"> a vplyv na oprávnenosť výdavkov</w:t>
      </w:r>
      <w:r w:rsidR="00C2491B">
        <w:rPr>
          <w:sz w:val="22"/>
          <w:szCs w:val="22"/>
        </w:rPr>
        <w:t>,</w:t>
      </w:r>
      <w:r w:rsidR="001779A8" w:rsidRPr="00BD7D71">
        <w:rPr>
          <w:sz w:val="22"/>
          <w:szCs w:val="22"/>
        </w:rPr>
        <w:t xml:space="preserve"> pričom zmena Zmluvy o poskytnutí </w:t>
      </w:r>
      <w:r w:rsidR="00C2491B">
        <w:rPr>
          <w:sz w:val="22"/>
          <w:szCs w:val="22"/>
        </w:rPr>
        <w:t>Príspevku</w:t>
      </w:r>
      <w:r w:rsidR="001779A8" w:rsidRPr="00BD7D71">
        <w:rPr>
          <w:sz w:val="22"/>
          <w:szCs w:val="22"/>
        </w:rPr>
        <w:t xml:space="preserve"> zahŕňa aj zmenu Projektu, ktorý sa realizuje na právnom základe Zmluvy o poskytnutí </w:t>
      </w:r>
      <w:r w:rsidR="00C2491B">
        <w:rPr>
          <w:sz w:val="22"/>
          <w:szCs w:val="22"/>
        </w:rPr>
        <w:t>Príspevku</w:t>
      </w:r>
      <w:r w:rsidR="00C2491B" w:rsidRPr="00B41510">
        <w:rPr>
          <w:sz w:val="22"/>
          <w:szCs w:val="22"/>
        </w:rPr>
        <w:t>:</w:t>
      </w:r>
    </w:p>
    <w:p w14:paraId="0C1B278D" w14:textId="663B7CCB" w:rsidR="00C843AB" w:rsidRDefault="00A92459" w:rsidP="005D764F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Všetky </w:t>
      </w:r>
      <w:r w:rsidR="009B1BC8" w:rsidRPr="00BD7D71">
        <w:rPr>
          <w:sz w:val="22"/>
          <w:szCs w:val="22"/>
        </w:rPr>
        <w:t>zmeny</w:t>
      </w:r>
      <w:r w:rsidR="004C7C83" w:rsidRPr="00BD7D71">
        <w:rPr>
          <w:sz w:val="22"/>
          <w:szCs w:val="22"/>
        </w:rPr>
        <w:t xml:space="preserve">, ktoré </w:t>
      </w:r>
      <w:r>
        <w:rPr>
          <w:sz w:val="22"/>
          <w:szCs w:val="22"/>
        </w:rPr>
        <w:t>sú uvedené v </w:t>
      </w:r>
      <w:r w:rsidR="00F207EE">
        <w:rPr>
          <w:sz w:val="22"/>
          <w:szCs w:val="22"/>
        </w:rPr>
        <w:t xml:space="preserve">tomto písmene </w:t>
      </w:r>
      <w:r>
        <w:rPr>
          <w:sz w:val="22"/>
          <w:szCs w:val="22"/>
        </w:rPr>
        <w:t xml:space="preserve">a), </w:t>
      </w:r>
      <w:r w:rsidR="005766C0">
        <w:rPr>
          <w:sz w:val="22"/>
          <w:szCs w:val="22"/>
        </w:rPr>
        <w:t>podliehajú akceptácii</w:t>
      </w:r>
      <w:r w:rsidR="00F207EE">
        <w:rPr>
          <w:sz w:val="22"/>
          <w:szCs w:val="22"/>
        </w:rPr>
        <w:t xml:space="preserve"> zo strany </w:t>
      </w:r>
      <w:r w:rsidR="00AF0A1F">
        <w:rPr>
          <w:sz w:val="22"/>
          <w:szCs w:val="22"/>
        </w:rPr>
        <w:t>MAS</w:t>
      </w:r>
      <w:r w:rsidR="005766C0">
        <w:rPr>
          <w:sz w:val="22"/>
          <w:szCs w:val="22"/>
        </w:rPr>
        <w:t xml:space="preserve"> </w:t>
      </w:r>
      <w:r w:rsidR="00D93D02">
        <w:rPr>
          <w:sz w:val="22"/>
          <w:szCs w:val="22"/>
        </w:rPr>
        <w:t>na základe žiadosti Užívateľa</w:t>
      </w:r>
      <w:r w:rsidR="005817CB" w:rsidRPr="00BD7D71">
        <w:rPr>
          <w:sz w:val="22"/>
          <w:szCs w:val="22"/>
        </w:rPr>
        <w:t xml:space="preserve"> </w:t>
      </w:r>
      <w:r w:rsidR="005D23A2" w:rsidRPr="00C843AB">
        <w:rPr>
          <w:sz w:val="22"/>
          <w:u w:val="single"/>
        </w:rPr>
        <w:t>pred vykonaním samotnej zmeny</w:t>
      </w:r>
      <w:r w:rsidR="003E0EE2" w:rsidRPr="00BD7D71">
        <w:rPr>
          <w:sz w:val="22"/>
          <w:szCs w:val="22"/>
        </w:rPr>
        <w:t xml:space="preserve"> alebo </w:t>
      </w:r>
      <w:r w:rsidR="003E0EE2" w:rsidRPr="00C843AB">
        <w:rPr>
          <w:sz w:val="22"/>
          <w:u w:val="single"/>
        </w:rPr>
        <w:t>pred uplynutím doby, ku ktorej sa požadovaná zmena viaže</w:t>
      </w:r>
      <w:r w:rsidR="003E0EE2" w:rsidRPr="00BD7D71">
        <w:rPr>
          <w:sz w:val="22"/>
          <w:szCs w:val="22"/>
        </w:rPr>
        <w:t xml:space="preserve">, alebo </w:t>
      </w:r>
      <w:r w:rsidR="003E0EE2" w:rsidRPr="00C843AB">
        <w:rPr>
          <w:sz w:val="22"/>
          <w:u w:val="single"/>
        </w:rPr>
        <w:t>pred vznikom, prípadne zánikom skutočnosti</w:t>
      </w:r>
      <w:r w:rsidR="00A346F0" w:rsidRPr="00C843AB">
        <w:rPr>
          <w:sz w:val="22"/>
          <w:u w:val="single"/>
        </w:rPr>
        <w:t xml:space="preserve">, </w:t>
      </w:r>
      <w:r w:rsidR="003E0EE2" w:rsidRPr="00C843AB">
        <w:rPr>
          <w:sz w:val="22"/>
          <w:u w:val="single"/>
        </w:rPr>
        <w:t>ktorá sa má prostredníctvom vykonania zmeny odvrátiť</w:t>
      </w:r>
      <w:r w:rsidR="00CA2B6A">
        <w:rPr>
          <w:sz w:val="22"/>
          <w:szCs w:val="22"/>
          <w:u w:val="single"/>
        </w:rPr>
        <w:t xml:space="preserve"> (tzv. ex-</w:t>
      </w:r>
      <w:proofErr w:type="spellStart"/>
      <w:r w:rsidR="00CA2B6A">
        <w:rPr>
          <w:sz w:val="22"/>
          <w:szCs w:val="22"/>
          <w:u w:val="single"/>
        </w:rPr>
        <w:t>ante</w:t>
      </w:r>
      <w:proofErr w:type="spellEnd"/>
      <w:r w:rsidR="00CA2B6A">
        <w:rPr>
          <w:sz w:val="22"/>
          <w:szCs w:val="22"/>
          <w:u w:val="single"/>
        </w:rPr>
        <w:t xml:space="preserve"> zmeny)</w:t>
      </w:r>
      <w:r>
        <w:rPr>
          <w:sz w:val="22"/>
          <w:szCs w:val="22"/>
        </w:rPr>
        <w:t xml:space="preserve">. </w:t>
      </w:r>
    </w:p>
    <w:p w14:paraId="653DEB38" w14:textId="16EA8ED7" w:rsidR="005D23A2" w:rsidRPr="00BD7D71" w:rsidRDefault="00AF0A1F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="00A92459">
        <w:rPr>
          <w:sz w:val="22"/>
          <w:szCs w:val="22"/>
        </w:rPr>
        <w:t xml:space="preserve"> posúdi navrhovanú zmenu na základe dokladov predložených Užívateľom. </w:t>
      </w:r>
      <w:r w:rsidR="00FA305D">
        <w:rPr>
          <w:sz w:val="22"/>
          <w:szCs w:val="22"/>
        </w:rPr>
        <w:t>V prípadoch, ktoré vyplývajú z Právnych dokumentov vydaných na tento účel Riadiacim orgánom, podlieha akceptovanie zmeny</w:t>
      </w:r>
      <w:r w:rsidR="00844CEF">
        <w:rPr>
          <w:sz w:val="22"/>
          <w:szCs w:val="22"/>
        </w:rPr>
        <w:t xml:space="preserve"> MAS</w:t>
      </w:r>
      <w:r w:rsidR="00FA305D">
        <w:rPr>
          <w:sz w:val="22"/>
          <w:szCs w:val="22"/>
        </w:rPr>
        <w:t xml:space="preserve"> predchádzajúcemu súhlasu Riadiaceho orgánu. </w:t>
      </w:r>
      <w:r w:rsidR="00A92459">
        <w:rPr>
          <w:sz w:val="22"/>
          <w:szCs w:val="22"/>
        </w:rPr>
        <w:t xml:space="preserve">Výsledkom posúdenia zmeny je jej akceptovanie, ak je zmena a stav, ktorý vyvolá, </w:t>
      </w:r>
      <w:r w:rsidR="00A92459">
        <w:rPr>
          <w:sz w:val="22"/>
          <w:szCs w:val="22"/>
        </w:rPr>
        <w:lastRenderedPageBreak/>
        <w:t>v súlade s touto Zmluvou o poskytnutí Príspevku a všetkými podmienkami, za splnenia ktorých sa realizuje Projekt, ktoré vyplývajú z dokumentov uvedených v článku 3 ods. 3.3 zmluvy</w:t>
      </w:r>
      <w:r w:rsidR="00FA305D">
        <w:rPr>
          <w:sz w:val="22"/>
          <w:szCs w:val="22"/>
        </w:rPr>
        <w:t xml:space="preserve"> a ak bol udelený predchádzajúci písomný súhlas Riadiaceho orgánu v prípadoch, kde je to relevantné</w:t>
      </w:r>
      <w:r w:rsidR="00A92459">
        <w:rPr>
          <w:sz w:val="22"/>
          <w:szCs w:val="22"/>
        </w:rPr>
        <w:t xml:space="preserve">. O akceptovaní zmeny vydá </w:t>
      </w:r>
      <w:r>
        <w:rPr>
          <w:sz w:val="22"/>
          <w:szCs w:val="22"/>
        </w:rPr>
        <w:t>MAS</w:t>
      </w:r>
      <w:r w:rsidR="00A9245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A92459">
        <w:rPr>
          <w:sz w:val="22"/>
          <w:szCs w:val="22"/>
        </w:rPr>
        <w:t xml:space="preserve">žívateľovi potvrdenie. </w:t>
      </w:r>
      <w:r w:rsidR="004C65F9">
        <w:rPr>
          <w:sz w:val="22"/>
          <w:szCs w:val="22"/>
        </w:rPr>
        <w:t>K vyhotoveniu písom</w:t>
      </w:r>
      <w:r>
        <w:rPr>
          <w:sz w:val="22"/>
          <w:szCs w:val="22"/>
        </w:rPr>
        <w:t xml:space="preserve">ného dodatku </w:t>
      </w:r>
      <w:r w:rsidR="00A92459">
        <w:rPr>
          <w:sz w:val="22"/>
          <w:szCs w:val="22"/>
        </w:rPr>
        <w:t>Zmluvy o poskytnutí Príspevku</w:t>
      </w:r>
      <w:r>
        <w:rPr>
          <w:sz w:val="22"/>
          <w:szCs w:val="22"/>
        </w:rPr>
        <w:t>, ktorý bude obsahovať akceptované zmeny,</w:t>
      </w:r>
      <w:r w:rsidR="00A92459">
        <w:rPr>
          <w:sz w:val="22"/>
          <w:szCs w:val="22"/>
        </w:rPr>
        <w:t xml:space="preserve"> dochádza za podmienok uvedených v písmene c) tohto odseku. </w:t>
      </w:r>
      <w:r w:rsidR="00CA2B6A">
        <w:rPr>
          <w:sz w:val="22"/>
          <w:szCs w:val="22"/>
        </w:rPr>
        <w:t>Podľa tohto písmena a) sa posudzujú aj tie zmeny Projektu, ktoré sa podraďujú na druhy zmien uvedených v tomto písmene a), ale v ktorých dôsledku nedochádza k vyhotoveniu dodatku k Zmluve o poskytnutí Príspevku.</w:t>
      </w:r>
      <w:r w:rsidR="005D23A2" w:rsidRPr="00BD7D71">
        <w:rPr>
          <w:sz w:val="22"/>
          <w:szCs w:val="22"/>
        </w:rPr>
        <w:t xml:space="preserve"> </w:t>
      </w:r>
    </w:p>
    <w:p w14:paraId="2193F2DC" w14:textId="77777777" w:rsidR="00AF0A1F" w:rsidRDefault="008E3110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F0A1F">
        <w:rPr>
          <w:sz w:val="22"/>
          <w:szCs w:val="22"/>
        </w:rPr>
        <w:t xml:space="preserve">rávne účinky </w:t>
      </w:r>
      <w:r>
        <w:rPr>
          <w:sz w:val="22"/>
          <w:szCs w:val="22"/>
        </w:rPr>
        <w:t xml:space="preserve">zmien podľa tohto písmena a) </w:t>
      </w:r>
      <w:r w:rsidR="00AF0A1F">
        <w:rPr>
          <w:sz w:val="22"/>
          <w:szCs w:val="22"/>
        </w:rPr>
        <w:t xml:space="preserve">vo vzťahu k oprávnenosti výdavkov </w:t>
      </w:r>
      <w:r>
        <w:rPr>
          <w:sz w:val="22"/>
          <w:szCs w:val="22"/>
        </w:rPr>
        <w:t xml:space="preserve">nastanú predložením žiadosti o zmenu, ak následne dôjde k odsúhlaseniu tejto zmeny </w:t>
      </w:r>
      <w:r w:rsidR="00FA305D">
        <w:rPr>
          <w:sz w:val="22"/>
          <w:szCs w:val="22"/>
        </w:rPr>
        <w:t>Riadiacim orgánom</w:t>
      </w:r>
      <w:r>
        <w:rPr>
          <w:sz w:val="22"/>
          <w:szCs w:val="22"/>
        </w:rPr>
        <w:t xml:space="preserve"> tam, kde je to relevantné a k následnej akceptácii zmeny zo strany MAS</w:t>
      </w:r>
      <w:r w:rsidR="00AF0A1F">
        <w:rPr>
          <w:sz w:val="22"/>
          <w:szCs w:val="22"/>
        </w:rPr>
        <w:t>.</w:t>
      </w:r>
      <w:r>
        <w:rPr>
          <w:sz w:val="22"/>
          <w:szCs w:val="22"/>
        </w:rPr>
        <w:t xml:space="preserve"> Ak splneniu podmienky udelenia súhlasu a akceptácii podľa predchádzajúcej vety nedôjde, výdavky, ktoré boli zrealizované </w:t>
      </w:r>
      <w:r w:rsidR="00DC775D">
        <w:rPr>
          <w:sz w:val="22"/>
          <w:szCs w:val="22"/>
        </w:rPr>
        <w:t>v rámci žiadanej zmeny, sú Neoprávnenými výdavkami.</w:t>
      </w:r>
    </w:p>
    <w:p w14:paraId="43D8AF06" w14:textId="77777777" w:rsidR="00A92459" w:rsidRDefault="00AF0A1F" w:rsidP="005D764F">
      <w:pPr>
        <w:tabs>
          <w:tab w:val="left" w:pos="1276"/>
        </w:tabs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Podľa tohto písmena a) sa posudzujú </w:t>
      </w:r>
      <w:r w:rsidR="005766C0">
        <w:rPr>
          <w:sz w:val="22"/>
          <w:szCs w:val="22"/>
        </w:rPr>
        <w:t>nasledovné zmeny</w:t>
      </w:r>
      <w:r w:rsidR="00A92459" w:rsidRPr="00B41510">
        <w:rPr>
          <w:sz w:val="22"/>
          <w:szCs w:val="22"/>
        </w:rPr>
        <w:t>:</w:t>
      </w:r>
    </w:p>
    <w:p w14:paraId="1375B0E4" w14:textId="7588E815" w:rsidR="005D23A2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="003D446B" w:rsidRPr="00BD7D71">
        <w:rPr>
          <w:sz w:val="22"/>
          <w:szCs w:val="22"/>
        </w:rPr>
        <w:t>miesta realizácie Projektu,</w:t>
      </w:r>
    </w:p>
    <w:p w14:paraId="250FE3BC" w14:textId="64F5C25E" w:rsidR="003D446B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="003D446B" w:rsidRPr="00BD7D71">
        <w:rPr>
          <w:sz w:val="22"/>
          <w:szCs w:val="22"/>
        </w:rPr>
        <w:t>miesta, kde sa nachádza Predmet Projektu alebo záloh, ak nie je záloh súčasne aj Predmetom Projektu,</w:t>
      </w:r>
    </w:p>
    <w:p w14:paraId="43714BC6" w14:textId="28598200" w:rsidR="00A92459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8B7492">
        <w:rPr>
          <w:sz w:val="22"/>
          <w:szCs w:val="22"/>
        </w:rPr>
        <w:t xml:space="preserve"> </w:t>
      </w:r>
      <w:r w:rsidR="00A346F0" w:rsidRPr="00BD7D71">
        <w:rPr>
          <w:sz w:val="22"/>
          <w:szCs w:val="22"/>
        </w:rPr>
        <w:t>M</w:t>
      </w:r>
      <w:r w:rsidR="003D446B" w:rsidRPr="00BD7D71">
        <w:rPr>
          <w:sz w:val="22"/>
          <w:szCs w:val="22"/>
        </w:rPr>
        <w:t xml:space="preserve">erateľných ukazovateľov Projektu, </w:t>
      </w:r>
      <w:r w:rsidR="00A346F0" w:rsidRPr="00BD7D71">
        <w:rPr>
          <w:sz w:val="22"/>
          <w:szCs w:val="22"/>
        </w:rPr>
        <w:t>ak ide o</w:t>
      </w:r>
      <w:r w:rsidR="00040E61" w:rsidRPr="00BD7D71">
        <w:rPr>
          <w:sz w:val="22"/>
          <w:szCs w:val="22"/>
        </w:rPr>
        <w:t> </w:t>
      </w:r>
      <w:r w:rsidR="00FF0958" w:rsidRPr="00BD7D71">
        <w:rPr>
          <w:sz w:val="22"/>
          <w:szCs w:val="22"/>
        </w:rPr>
        <w:t>zníženie</w:t>
      </w:r>
      <w:r w:rsidR="00040E61" w:rsidRPr="00BD7D71">
        <w:rPr>
          <w:sz w:val="22"/>
          <w:szCs w:val="22"/>
        </w:rPr>
        <w:t xml:space="preserve"> cieľovej</w:t>
      </w:r>
      <w:r w:rsidR="00FF0958" w:rsidRPr="00BD7D71">
        <w:rPr>
          <w:sz w:val="22"/>
          <w:szCs w:val="22"/>
        </w:rPr>
        <w:t xml:space="preserve"> hodnoty </w:t>
      </w:r>
      <w:r w:rsidR="00A346F0" w:rsidRPr="00BD7D71">
        <w:rPr>
          <w:sz w:val="22"/>
          <w:szCs w:val="22"/>
        </w:rPr>
        <w:t xml:space="preserve">o viac ako </w:t>
      </w:r>
      <w:commentRangeStart w:id="46"/>
      <w:r w:rsidR="00A346F0" w:rsidRPr="00BD7D71">
        <w:rPr>
          <w:sz w:val="22"/>
          <w:szCs w:val="22"/>
        </w:rPr>
        <w:t>5</w:t>
      </w:r>
      <w:r w:rsidR="00A92459" w:rsidRPr="00B41510">
        <w:rPr>
          <w:sz w:val="22"/>
          <w:szCs w:val="22"/>
        </w:rPr>
        <w:t xml:space="preserve"> </w:t>
      </w:r>
      <w:r w:rsidR="00A346F0" w:rsidRPr="00BD7D71">
        <w:rPr>
          <w:sz w:val="22"/>
          <w:szCs w:val="22"/>
        </w:rPr>
        <w:t xml:space="preserve">% oproti </w:t>
      </w:r>
      <w:commentRangeEnd w:id="46"/>
      <w:r w:rsidR="00F06F46">
        <w:rPr>
          <w:rStyle w:val="Odkaznakomentr"/>
        </w:rPr>
        <w:commentReference w:id="46"/>
      </w:r>
      <w:r w:rsidR="00A346F0" w:rsidRPr="00BD7D71">
        <w:rPr>
          <w:sz w:val="22"/>
          <w:szCs w:val="22"/>
        </w:rPr>
        <w:t>výške</w:t>
      </w:r>
      <w:r w:rsidR="00040E61" w:rsidRPr="00BD7D71">
        <w:rPr>
          <w:sz w:val="22"/>
          <w:szCs w:val="22"/>
        </w:rPr>
        <w:t xml:space="preserve"> cieľovej hodnoty</w:t>
      </w:r>
      <w:r w:rsidR="00A346F0" w:rsidRPr="00BD7D71">
        <w:rPr>
          <w:sz w:val="22"/>
          <w:szCs w:val="22"/>
        </w:rPr>
        <w:t xml:space="preserve"> Merateľného ukazovateľa</w:t>
      </w:r>
      <w:r w:rsidR="00040E61" w:rsidRPr="00BD7D71">
        <w:rPr>
          <w:sz w:val="22"/>
          <w:szCs w:val="22"/>
        </w:rPr>
        <w:t xml:space="preserve"> Projektu</w:t>
      </w:r>
      <w:r w:rsidR="00A92459" w:rsidRPr="00EA2456">
        <w:rPr>
          <w:sz w:val="22"/>
          <w:szCs w:val="22"/>
        </w:rPr>
        <w:t xml:space="preserve"> </w:t>
      </w:r>
      <w:r w:rsidR="00A92459">
        <w:rPr>
          <w:sz w:val="22"/>
          <w:szCs w:val="22"/>
        </w:rPr>
        <w:t>uvedenej</w:t>
      </w:r>
      <w:r w:rsidR="00A346F0" w:rsidRPr="00BD7D71">
        <w:rPr>
          <w:sz w:val="22"/>
          <w:szCs w:val="22"/>
        </w:rPr>
        <w:t xml:space="preserve"> v</w:t>
      </w:r>
      <w:r w:rsidR="00A92459">
        <w:rPr>
          <w:sz w:val="22"/>
          <w:szCs w:val="22"/>
        </w:rPr>
        <w:t xml:space="preserve"> S</w:t>
      </w:r>
      <w:r w:rsidR="00A92459" w:rsidRPr="00B41510">
        <w:rPr>
          <w:sz w:val="22"/>
          <w:szCs w:val="22"/>
        </w:rPr>
        <w:t>chválen</w:t>
      </w:r>
      <w:r w:rsidR="00A92459">
        <w:rPr>
          <w:sz w:val="22"/>
          <w:szCs w:val="22"/>
        </w:rPr>
        <w:t>ej</w:t>
      </w:r>
      <w:r w:rsidR="00A92459" w:rsidRPr="00B41510">
        <w:rPr>
          <w:sz w:val="22"/>
          <w:szCs w:val="22"/>
        </w:rPr>
        <w:t xml:space="preserve"> </w:t>
      </w:r>
      <w:r w:rsidR="00A92459">
        <w:rPr>
          <w:sz w:val="22"/>
          <w:szCs w:val="22"/>
        </w:rPr>
        <w:t>ž</w:t>
      </w:r>
      <w:r w:rsidR="00A92459" w:rsidRPr="00B41510">
        <w:rPr>
          <w:sz w:val="22"/>
          <w:szCs w:val="22"/>
        </w:rPr>
        <w:t>iadosti</w:t>
      </w:r>
      <w:r w:rsidR="00A346F0" w:rsidRPr="00BD7D71">
        <w:rPr>
          <w:sz w:val="22"/>
          <w:szCs w:val="22"/>
        </w:rPr>
        <w:t xml:space="preserve"> o </w:t>
      </w:r>
      <w:r w:rsidR="00A92459">
        <w:rPr>
          <w:sz w:val="22"/>
          <w:szCs w:val="22"/>
        </w:rPr>
        <w:t>príspevok</w:t>
      </w:r>
      <w:r w:rsidR="00A92459" w:rsidRPr="00B41510">
        <w:rPr>
          <w:sz w:val="22"/>
          <w:szCs w:val="22"/>
        </w:rPr>
        <w:t>,</w:t>
      </w:r>
    </w:p>
    <w:p w14:paraId="2008645A" w14:textId="3265307D" w:rsidR="003E0EE2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3E0EE2" w:rsidRPr="00BD7D71">
        <w:rPr>
          <w:bCs/>
          <w:sz w:val="22"/>
          <w:szCs w:val="22"/>
        </w:rPr>
        <w:t>charakteru</w:t>
      </w:r>
      <w:r w:rsidR="00175F05" w:rsidRPr="00BD7D71">
        <w:rPr>
          <w:bCs/>
          <w:sz w:val="22"/>
          <w:szCs w:val="22"/>
        </w:rPr>
        <w:t>/povahy</w:t>
      </w:r>
      <w:r w:rsidR="003E0EE2" w:rsidRPr="00BD7D71">
        <w:rPr>
          <w:bCs/>
          <w:sz w:val="22"/>
          <w:szCs w:val="22"/>
        </w:rPr>
        <w:t xml:space="preserve"> </w:t>
      </w:r>
      <w:r w:rsidR="00B7050B">
        <w:rPr>
          <w:bCs/>
          <w:sz w:val="22"/>
          <w:szCs w:val="22"/>
        </w:rPr>
        <w:t>aktivít</w:t>
      </w:r>
      <w:r w:rsidR="003E0EE2" w:rsidRPr="00BD7D71">
        <w:rPr>
          <w:bCs/>
          <w:sz w:val="22"/>
          <w:szCs w:val="22"/>
        </w:rPr>
        <w:t xml:space="preserve"> Projektu</w:t>
      </w:r>
      <w:r w:rsidR="00175F05" w:rsidRPr="00BD7D71">
        <w:rPr>
          <w:bCs/>
          <w:sz w:val="22"/>
          <w:szCs w:val="22"/>
        </w:rPr>
        <w:t xml:space="preserve"> alebo podmienok Realizácie</w:t>
      </w:r>
      <w:r w:rsidR="00B017B2" w:rsidRPr="00BD7D71">
        <w:rPr>
          <w:bCs/>
          <w:sz w:val="22"/>
          <w:szCs w:val="22"/>
        </w:rPr>
        <w:t xml:space="preserve"> </w:t>
      </w:r>
      <w:r w:rsidR="00175F05" w:rsidRPr="00BD7D71">
        <w:rPr>
          <w:bCs/>
          <w:sz w:val="22"/>
          <w:szCs w:val="22"/>
        </w:rPr>
        <w:t>Projektu</w:t>
      </w:r>
      <w:r w:rsidR="003E0EE2" w:rsidRPr="00BD7D71">
        <w:rPr>
          <w:bCs/>
          <w:sz w:val="22"/>
          <w:szCs w:val="22"/>
        </w:rPr>
        <w:t xml:space="preserve">, </w:t>
      </w:r>
      <w:r w:rsidR="00E46B5D" w:rsidRPr="00BD7D71">
        <w:rPr>
          <w:bCs/>
          <w:sz w:val="22"/>
          <w:szCs w:val="22"/>
        </w:rPr>
        <w:t xml:space="preserve">vrátane zmeny, ktorou sa navrhuje </w:t>
      </w:r>
      <w:r w:rsidR="00E46B5D" w:rsidRPr="00BD7D71">
        <w:rPr>
          <w:sz w:val="22"/>
          <w:szCs w:val="22"/>
        </w:rPr>
        <w:t xml:space="preserve">rozšírenie rozsahu Projektu a zvýšenie </w:t>
      </w:r>
      <w:r w:rsidR="00A92459" w:rsidRPr="00B41510">
        <w:rPr>
          <w:sz w:val="22"/>
          <w:szCs w:val="22"/>
        </w:rPr>
        <w:t>pôvodne</w:t>
      </w:r>
      <w:r w:rsidR="00E46B5D" w:rsidRPr="00BD7D71">
        <w:rPr>
          <w:sz w:val="22"/>
          <w:szCs w:val="22"/>
        </w:rPr>
        <w:t xml:space="preserve"> schválenej hodnoty Merateľných ukazovateľov</w:t>
      </w:r>
      <w:r w:rsidR="00040E61" w:rsidRPr="00BD7D71">
        <w:rPr>
          <w:sz w:val="22"/>
          <w:szCs w:val="22"/>
        </w:rPr>
        <w:t xml:space="preserve"> Projektu</w:t>
      </w:r>
      <w:r w:rsidR="00E46B5D" w:rsidRPr="00BD7D71">
        <w:rPr>
          <w:sz w:val="22"/>
          <w:szCs w:val="22"/>
        </w:rPr>
        <w:t xml:space="preserve"> v dôsledku úspor v rámci pôvodne schváleného rozpočtu</w:t>
      </w:r>
      <w:r w:rsidR="00040E61" w:rsidRPr="00BD7D71">
        <w:rPr>
          <w:sz w:val="22"/>
          <w:szCs w:val="22"/>
        </w:rPr>
        <w:t xml:space="preserve"> Projektu</w:t>
      </w:r>
      <w:r w:rsidR="00E46B5D" w:rsidRPr="00BD7D71">
        <w:rPr>
          <w:sz w:val="22"/>
          <w:szCs w:val="22"/>
        </w:rPr>
        <w:t xml:space="preserve"> pri zachovaní podmienky neprekročenia maximálnej výšky schváleného </w:t>
      </w:r>
      <w:r w:rsidR="00A92459" w:rsidRPr="00B41510">
        <w:rPr>
          <w:sz w:val="22"/>
          <w:szCs w:val="22"/>
        </w:rPr>
        <w:t>P</w:t>
      </w:r>
      <w:r w:rsidR="00A92459">
        <w:rPr>
          <w:sz w:val="22"/>
          <w:szCs w:val="22"/>
        </w:rPr>
        <w:t>ríspevku</w:t>
      </w:r>
      <w:r w:rsidR="00E46B5D" w:rsidRPr="00BD7D71">
        <w:rPr>
          <w:sz w:val="22"/>
          <w:szCs w:val="22"/>
        </w:rPr>
        <w:t>,</w:t>
      </w:r>
    </w:p>
    <w:p w14:paraId="7CFE8A3D" w14:textId="3AEF412A" w:rsidR="00C63859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C63859" w:rsidRPr="00BD7D71">
        <w:rPr>
          <w:bCs/>
          <w:sz w:val="22"/>
          <w:szCs w:val="22"/>
        </w:rPr>
        <w:t>majetko</w:t>
      </w:r>
      <w:r w:rsidR="008154A7" w:rsidRPr="00BD7D71">
        <w:rPr>
          <w:bCs/>
          <w:sz w:val="22"/>
          <w:szCs w:val="22"/>
        </w:rPr>
        <w:t>vo</w:t>
      </w:r>
      <w:r w:rsidR="00C63859" w:rsidRPr="00BD7D71">
        <w:rPr>
          <w:bCs/>
          <w:sz w:val="22"/>
          <w:szCs w:val="22"/>
        </w:rPr>
        <w:t>-právnych pomerov týkajúcich sa Predmetu Projektu alebo súvisiacich s</w:t>
      </w:r>
      <w:r w:rsidR="008A040A" w:rsidRPr="00BD7D71">
        <w:rPr>
          <w:bCs/>
          <w:sz w:val="22"/>
          <w:szCs w:val="22"/>
        </w:rPr>
        <w:t> </w:t>
      </w:r>
      <w:r w:rsidR="00C63859" w:rsidRPr="00BD7D71">
        <w:rPr>
          <w:bCs/>
          <w:sz w:val="22"/>
          <w:szCs w:val="22"/>
        </w:rPr>
        <w:t xml:space="preserve">Realizáciou Projektu v zmysle článku 6 </w:t>
      </w:r>
      <w:r w:rsidR="00A92459" w:rsidRPr="00B41510">
        <w:rPr>
          <w:bCs/>
          <w:sz w:val="22"/>
          <w:szCs w:val="22"/>
        </w:rPr>
        <w:t>ods.</w:t>
      </w:r>
      <w:r w:rsidR="0029581E" w:rsidRPr="00BD7D71">
        <w:rPr>
          <w:bCs/>
          <w:sz w:val="22"/>
          <w:szCs w:val="22"/>
        </w:rPr>
        <w:t xml:space="preserve"> 3 </w:t>
      </w:r>
      <w:r w:rsidR="00C63859" w:rsidRPr="00BD7D71">
        <w:rPr>
          <w:bCs/>
          <w:sz w:val="22"/>
          <w:szCs w:val="22"/>
        </w:rPr>
        <w:t>VZP,</w:t>
      </w:r>
    </w:p>
    <w:p w14:paraId="4C0A332E" w14:textId="1BD38CC9" w:rsidR="00A27519" w:rsidRPr="00BD7D71" w:rsidRDefault="00A346F0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priamo sa týkajúc</w:t>
      </w:r>
      <w:r w:rsidR="00040E61" w:rsidRPr="00BD7D71">
        <w:rPr>
          <w:sz w:val="22"/>
          <w:szCs w:val="22"/>
        </w:rPr>
        <w:t>ej</w:t>
      </w:r>
      <w:r w:rsidRPr="00BD7D71">
        <w:rPr>
          <w:sz w:val="22"/>
          <w:szCs w:val="22"/>
        </w:rPr>
        <w:t xml:space="preserve"> podmienky poskytnutia </w:t>
      </w:r>
      <w:r w:rsidR="006D68BE" w:rsidRPr="00BD7D71">
        <w:rPr>
          <w:sz w:val="22"/>
          <w:szCs w:val="22"/>
        </w:rPr>
        <w:t>príspevku</w:t>
      </w:r>
      <w:r w:rsidRPr="00BD7D71">
        <w:rPr>
          <w:sz w:val="22"/>
          <w:szCs w:val="22"/>
        </w:rPr>
        <w:t>, ktorá vyplýva z Výzvy</w:t>
      </w:r>
      <w:r w:rsidR="00A92459">
        <w:rPr>
          <w:sz w:val="22"/>
          <w:szCs w:val="22"/>
        </w:rPr>
        <w:t>,</w:t>
      </w:r>
      <w:r w:rsidRPr="00BD7D71">
        <w:rPr>
          <w:sz w:val="22"/>
          <w:szCs w:val="22"/>
        </w:rPr>
        <w:t xml:space="preserve"> a spôsobu jej splnenia </w:t>
      </w:r>
      <w:r w:rsidR="00A92459">
        <w:rPr>
          <w:sz w:val="22"/>
          <w:szCs w:val="22"/>
        </w:rPr>
        <w:t>Užívateľ</w:t>
      </w:r>
      <w:r w:rsidR="00A92459" w:rsidRPr="00B41510">
        <w:rPr>
          <w:sz w:val="22"/>
          <w:szCs w:val="22"/>
        </w:rPr>
        <w:t>om</w:t>
      </w:r>
      <w:r w:rsidR="00A27519" w:rsidRPr="00BD7D71">
        <w:rPr>
          <w:sz w:val="22"/>
          <w:szCs w:val="22"/>
        </w:rPr>
        <w:t>,</w:t>
      </w:r>
    </w:p>
    <w:p w14:paraId="3E5A50A4" w14:textId="357E32D6" w:rsidR="00043EA9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B95F05" w:rsidRPr="00BD7D71">
        <w:rPr>
          <w:bCs/>
          <w:sz w:val="22"/>
          <w:szCs w:val="22"/>
        </w:rPr>
        <w:t xml:space="preserve">používaného systému </w:t>
      </w:r>
      <w:r w:rsidR="00043EA9" w:rsidRPr="00BD7D71">
        <w:rPr>
          <w:bCs/>
          <w:sz w:val="22"/>
          <w:szCs w:val="22"/>
        </w:rPr>
        <w:t>financovania,</w:t>
      </w:r>
    </w:p>
    <w:p w14:paraId="29D470C2" w14:textId="1DCCC43A" w:rsidR="005D067B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>
        <w:rPr>
          <w:bCs/>
          <w:sz w:val="22"/>
          <w:szCs w:val="22"/>
        </w:rPr>
        <w:t xml:space="preserve"> </w:t>
      </w:r>
      <w:r w:rsidR="00A92459">
        <w:rPr>
          <w:bCs/>
          <w:sz w:val="22"/>
          <w:szCs w:val="22"/>
        </w:rPr>
        <w:t>spočívajúc</w:t>
      </w:r>
      <w:r>
        <w:rPr>
          <w:bCs/>
          <w:sz w:val="22"/>
          <w:szCs w:val="22"/>
        </w:rPr>
        <w:t>a</w:t>
      </w:r>
      <w:r w:rsidR="00A92459">
        <w:rPr>
          <w:bCs/>
          <w:sz w:val="22"/>
          <w:szCs w:val="22"/>
        </w:rPr>
        <w:t xml:space="preserve"> v </w:t>
      </w:r>
      <w:r w:rsidR="00A92459" w:rsidRPr="00B41510">
        <w:rPr>
          <w:bCs/>
          <w:sz w:val="22"/>
          <w:szCs w:val="22"/>
        </w:rPr>
        <w:t>doplnen</w:t>
      </w:r>
      <w:r w:rsidR="00A92459">
        <w:rPr>
          <w:bCs/>
          <w:sz w:val="22"/>
          <w:szCs w:val="22"/>
        </w:rPr>
        <w:t>í</w:t>
      </w:r>
      <w:r w:rsidR="005D067B" w:rsidRPr="00BD7D71">
        <w:rPr>
          <w:bCs/>
          <w:sz w:val="22"/>
          <w:szCs w:val="22"/>
        </w:rPr>
        <w:t xml:space="preserve"> novej skupiny výdavkov</w:t>
      </w:r>
      <w:r w:rsidR="00755794" w:rsidRPr="00BD7D71">
        <w:rPr>
          <w:bCs/>
          <w:sz w:val="22"/>
          <w:szCs w:val="22"/>
        </w:rPr>
        <w:t xml:space="preserve"> a/alebo Aktivity</w:t>
      </w:r>
      <w:r w:rsidR="00A92459">
        <w:rPr>
          <w:bCs/>
          <w:sz w:val="22"/>
          <w:szCs w:val="22"/>
        </w:rPr>
        <w:t xml:space="preserve"> Projektu</w:t>
      </w:r>
      <w:r w:rsidR="005D067B" w:rsidRPr="00BD7D71">
        <w:rPr>
          <w:bCs/>
          <w:sz w:val="22"/>
          <w:szCs w:val="22"/>
        </w:rPr>
        <w:t xml:space="preserve">, ktorá je oprávnená v zmysle </w:t>
      </w:r>
      <w:r w:rsidR="008978CC" w:rsidRPr="00BD7D71">
        <w:rPr>
          <w:bCs/>
          <w:sz w:val="22"/>
          <w:szCs w:val="22"/>
        </w:rPr>
        <w:t>V</w:t>
      </w:r>
      <w:r w:rsidR="005D067B" w:rsidRPr="00BD7D71">
        <w:rPr>
          <w:bCs/>
          <w:sz w:val="22"/>
          <w:szCs w:val="22"/>
        </w:rPr>
        <w:t>ýzvy,</w:t>
      </w:r>
    </w:p>
    <w:p w14:paraId="55F67966" w14:textId="21288F73" w:rsidR="00BB15E3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>
        <w:rPr>
          <w:bCs/>
          <w:sz w:val="22"/>
          <w:szCs w:val="22"/>
        </w:rPr>
        <w:t xml:space="preserve"> </w:t>
      </w:r>
      <w:r w:rsidR="00A92459">
        <w:rPr>
          <w:bCs/>
          <w:sz w:val="22"/>
          <w:szCs w:val="22"/>
        </w:rPr>
        <w:t>Užívateľ</w:t>
      </w:r>
      <w:r w:rsidR="00A92459" w:rsidRPr="008524A8">
        <w:rPr>
          <w:bCs/>
          <w:sz w:val="22"/>
          <w:szCs w:val="22"/>
        </w:rPr>
        <w:t>a</w:t>
      </w:r>
      <w:r w:rsidR="00B017B2" w:rsidRPr="00BD7D71">
        <w:rPr>
          <w:sz w:val="22"/>
          <w:szCs w:val="22"/>
        </w:rPr>
        <w:t xml:space="preserve"> </w:t>
      </w:r>
      <w:r w:rsidR="00A205D1" w:rsidRPr="00BD7D71">
        <w:rPr>
          <w:sz w:val="22"/>
          <w:szCs w:val="22"/>
        </w:rPr>
        <w:t xml:space="preserve">podľa článku 2 </w:t>
      </w:r>
      <w:r w:rsidR="00A92459" w:rsidRPr="008524A8">
        <w:rPr>
          <w:bCs/>
          <w:sz w:val="22"/>
          <w:szCs w:val="22"/>
        </w:rPr>
        <w:t>ods.</w:t>
      </w:r>
      <w:r w:rsidR="00A205D1" w:rsidRPr="00BD7D71">
        <w:rPr>
          <w:sz w:val="22"/>
          <w:szCs w:val="22"/>
        </w:rPr>
        <w:t xml:space="preserve"> </w:t>
      </w:r>
      <w:r w:rsidR="00FB690E" w:rsidRPr="00BD7D71">
        <w:rPr>
          <w:sz w:val="22"/>
          <w:szCs w:val="22"/>
        </w:rPr>
        <w:t>4</w:t>
      </w:r>
      <w:r w:rsidR="00A205D1" w:rsidRPr="00BD7D71">
        <w:rPr>
          <w:sz w:val="22"/>
          <w:szCs w:val="22"/>
        </w:rPr>
        <w:t xml:space="preserve"> VZP</w:t>
      </w:r>
      <w:r w:rsidR="00FF0958" w:rsidRPr="00BD7D71">
        <w:rPr>
          <w:sz w:val="22"/>
          <w:szCs w:val="22"/>
        </w:rPr>
        <w:t>,</w:t>
      </w:r>
      <w:r w:rsidR="00BB15E3" w:rsidRPr="00BD7D71">
        <w:rPr>
          <w:sz w:val="22"/>
          <w:szCs w:val="22"/>
        </w:rPr>
        <w:t xml:space="preserve"> </w:t>
      </w:r>
      <w:r w:rsidR="00BB15E3" w:rsidRPr="00C843AB">
        <w:rPr>
          <w:sz w:val="22"/>
        </w:rPr>
        <w:t>ktorá musí byť v</w:t>
      </w:r>
      <w:r w:rsidR="00A92459" w:rsidRPr="008524A8">
        <w:rPr>
          <w:bCs/>
          <w:sz w:val="22"/>
          <w:szCs w:val="22"/>
        </w:rPr>
        <w:t xml:space="preserve"> </w:t>
      </w:r>
      <w:r w:rsidR="00BB15E3" w:rsidRPr="00C843AB">
        <w:rPr>
          <w:sz w:val="22"/>
        </w:rPr>
        <w:t>súlade s</w:t>
      </w:r>
      <w:r w:rsidR="00A92459" w:rsidRPr="008524A8">
        <w:rPr>
          <w:bCs/>
          <w:sz w:val="22"/>
          <w:szCs w:val="22"/>
        </w:rPr>
        <w:t xml:space="preserve"> </w:t>
      </w:r>
      <w:r w:rsidR="00BB15E3" w:rsidRPr="00C843AB">
        <w:rPr>
          <w:sz w:val="22"/>
        </w:rPr>
        <w:t>podmienkami Výzvy,</w:t>
      </w:r>
    </w:p>
    <w:p w14:paraId="692338F9" w14:textId="77777777" w:rsidR="007248C6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sz w:val="22"/>
          <w:szCs w:val="22"/>
        </w:rPr>
        <w:t xml:space="preserve"> </w:t>
      </w:r>
      <w:r w:rsidR="00FF0958" w:rsidRPr="00BD7D71">
        <w:rPr>
          <w:sz w:val="22"/>
          <w:szCs w:val="22"/>
        </w:rPr>
        <w:t xml:space="preserve">spôsobu spolufinancovania </w:t>
      </w:r>
      <w:r w:rsidR="000D7092" w:rsidRPr="00BD7D71">
        <w:rPr>
          <w:sz w:val="22"/>
          <w:szCs w:val="22"/>
        </w:rPr>
        <w:t>Projektu</w:t>
      </w:r>
      <w:r w:rsidR="007248C6">
        <w:rPr>
          <w:sz w:val="22"/>
          <w:szCs w:val="22"/>
        </w:rPr>
        <w:t xml:space="preserve">, </w:t>
      </w:r>
    </w:p>
    <w:p w14:paraId="6B9C1D5C" w14:textId="72976B83" w:rsidR="00A346F0" w:rsidRDefault="007248C6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bookmarkStart w:id="47" w:name="_Hlk23595791"/>
      <w:r>
        <w:rPr>
          <w:sz w:val="22"/>
          <w:szCs w:val="22"/>
        </w:rPr>
        <w:t xml:space="preserve">v </w:t>
      </w:r>
      <w:r>
        <w:rPr>
          <w:bCs/>
          <w:sz w:val="22"/>
          <w:szCs w:val="22"/>
        </w:rPr>
        <w:t>inej zmene, ktorá je ako významnejšia zmena označená v Príručke pre Užívateľa, alebo v inom Právnom dokumente</w:t>
      </w:r>
      <w:bookmarkEnd w:id="47"/>
      <w:r w:rsidRPr="00111B98">
        <w:rPr>
          <w:sz w:val="22"/>
          <w:szCs w:val="22"/>
        </w:rPr>
        <w:t xml:space="preserve">. </w:t>
      </w:r>
    </w:p>
    <w:p w14:paraId="0D8720F9" w14:textId="04CB6719" w:rsidR="00CA2B6A" w:rsidRPr="007B2597" w:rsidRDefault="00CA2B6A" w:rsidP="005C2287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B2597">
        <w:rPr>
          <w:sz w:val="22"/>
          <w:szCs w:val="22"/>
        </w:rPr>
        <w:t xml:space="preserve">Zmeny, ktoré nie sú uvedené v písmene a), </w:t>
      </w:r>
      <w:r w:rsidR="000A09D2" w:rsidRPr="007B2597">
        <w:rPr>
          <w:sz w:val="22"/>
          <w:szCs w:val="22"/>
        </w:rPr>
        <w:t>vrátane zmeny týkajúc</w:t>
      </w:r>
      <w:ins w:id="48" w:author="Autor">
        <w:r w:rsidR="00276571">
          <w:rPr>
            <w:sz w:val="22"/>
            <w:szCs w:val="22"/>
          </w:rPr>
          <w:t>ej</w:t>
        </w:r>
      </w:ins>
      <w:del w:id="49" w:author="Autor">
        <w:r w:rsidR="000A09D2" w:rsidRPr="007B2597" w:rsidDel="00276571">
          <w:rPr>
            <w:sz w:val="22"/>
            <w:szCs w:val="22"/>
          </w:rPr>
          <w:delText>a</w:delText>
        </w:r>
      </w:del>
      <w:r w:rsidR="000A09D2" w:rsidRPr="007B2597">
        <w:rPr>
          <w:sz w:val="22"/>
          <w:szCs w:val="22"/>
        </w:rPr>
        <w:t xml:space="preserve"> sa predĺženia Realizácie Projektu oproti termín</w:t>
      </w:r>
      <w:ins w:id="50" w:author="Autor">
        <w:r w:rsidR="00276571">
          <w:rPr>
            <w:sz w:val="22"/>
            <w:szCs w:val="22"/>
          </w:rPr>
          <w:t>u</w:t>
        </w:r>
      </w:ins>
      <w:del w:id="51" w:author="Autor">
        <w:r w:rsidR="000A09D2" w:rsidRPr="007B2597" w:rsidDel="00276571">
          <w:rPr>
            <w:sz w:val="22"/>
            <w:szCs w:val="22"/>
          </w:rPr>
          <w:delText>om</w:delText>
        </w:r>
      </w:del>
      <w:r w:rsidR="000A09D2" w:rsidRPr="007B2597">
        <w:rPr>
          <w:sz w:val="22"/>
          <w:szCs w:val="22"/>
        </w:rPr>
        <w:t xml:space="preserve"> vyplývajúc</w:t>
      </w:r>
      <w:ins w:id="52" w:author="Autor">
        <w:r w:rsidR="00276571">
          <w:rPr>
            <w:sz w:val="22"/>
            <w:szCs w:val="22"/>
          </w:rPr>
          <w:t>emu</w:t>
        </w:r>
      </w:ins>
      <w:del w:id="53" w:author="Autor">
        <w:r w:rsidR="000A09D2" w:rsidRPr="007B2597" w:rsidDel="00276571">
          <w:rPr>
            <w:sz w:val="22"/>
            <w:szCs w:val="22"/>
          </w:rPr>
          <w:delText>im</w:delText>
        </w:r>
      </w:del>
      <w:r w:rsidR="000A09D2" w:rsidRPr="007B2597">
        <w:rPr>
          <w:sz w:val="22"/>
          <w:szCs w:val="22"/>
        </w:rPr>
        <w:t xml:space="preserve"> z Prílohy č. 2 zmluvy, </w:t>
      </w:r>
      <w:del w:id="54" w:author="Autor">
        <w:r w:rsidR="00C843AB" w:rsidRPr="007B2597" w:rsidDel="00276571">
          <w:rPr>
            <w:sz w:val="22"/>
            <w:szCs w:val="22"/>
          </w:rPr>
          <w:delText>zmeny</w:delText>
        </w:r>
        <w:r w:rsidR="00C843AB" w:rsidRPr="007B2597" w:rsidDel="00276571">
          <w:rPr>
            <w:bCs/>
            <w:sz w:val="22"/>
            <w:szCs w:val="22"/>
          </w:rPr>
          <w:delText xml:space="preserve"> týkajúcej sa omeškania Užívateľa so Začatím realizácie Projektu o viac ako 3 mesiace </w:delText>
        </w:r>
        <w:r w:rsidR="00C843AB" w:rsidRPr="007B2597" w:rsidDel="00276571">
          <w:rPr>
            <w:sz w:val="22"/>
            <w:szCs w:val="22"/>
          </w:rPr>
          <w:delText xml:space="preserve">od termínu uvedeného v Prílohe č. 2 zmluvy </w:delText>
        </w:r>
      </w:del>
      <w:r w:rsidRPr="007B2597">
        <w:rPr>
          <w:sz w:val="22"/>
          <w:szCs w:val="22"/>
        </w:rPr>
        <w:t xml:space="preserve">podliehajú akceptácii zo strany MAS na základe žiadosti predloženej Užívateľom aj po vykonaní takejto zmeny (tzv. ex-post zmeny). MAS posúdi navrhovanú zmenu na základe dokladov predložených Užívateľom. Výsledkom posúdenia zmeny je jej akceptovanie, ak je zmena a stav, ktorý vyvolá, v súlade s touto Zmluvou o poskytnutí Príspevku a všetkými </w:t>
      </w:r>
      <w:r w:rsidRPr="007B2597">
        <w:rPr>
          <w:sz w:val="22"/>
          <w:szCs w:val="22"/>
        </w:rPr>
        <w:lastRenderedPageBreak/>
        <w:t xml:space="preserve">podmienkami, za splnenia ktorých sa realizuje Projekt, ktoré vyplývajú z dokumentov uvedených v článku 3 ods. 3.3 zmluvy. O akceptovaní zmeny vydá MAS Užívateľovi potvrdenie. K vyhotoveniu písomného dodatku Zmluvy o poskytnutí Príspevku, ktorý bude obsahovať akceptované zmeny, dochádza za podmienok uvedených v písmene c) tohto odseku. Podľa tohto písmena b) sa posudzujú aj tie zmeny Projektu, ktoré sa vecne podraďujú pod také zmeny, ktoré sa riešia podľa tohto písmena b), ale </w:t>
      </w:r>
      <w:r w:rsidR="00DC775D" w:rsidRPr="007B2597">
        <w:rPr>
          <w:sz w:val="22"/>
          <w:szCs w:val="22"/>
        </w:rPr>
        <w:t>v</w:t>
      </w:r>
      <w:r w:rsidRPr="007B2597">
        <w:rPr>
          <w:sz w:val="22"/>
          <w:szCs w:val="22"/>
        </w:rPr>
        <w:t xml:space="preserve"> dôsledku </w:t>
      </w:r>
      <w:r w:rsidR="00DC775D" w:rsidRPr="007B2597">
        <w:rPr>
          <w:sz w:val="22"/>
          <w:szCs w:val="22"/>
        </w:rPr>
        <w:t xml:space="preserve">ktorých </w:t>
      </w:r>
      <w:r w:rsidRPr="007B2597">
        <w:rPr>
          <w:sz w:val="22"/>
          <w:szCs w:val="22"/>
        </w:rPr>
        <w:t>nedochádza k vyhotoveniu dodatku k Zmluve o poskytnutí Príspevku</w:t>
      </w:r>
      <w:r w:rsidR="00A42430" w:rsidRPr="007B2597">
        <w:rPr>
          <w:sz w:val="22"/>
          <w:szCs w:val="22"/>
        </w:rPr>
        <w:t xml:space="preserve"> a zmeny označené ako menej významné zmeny v</w:t>
      </w:r>
      <w:r w:rsidR="005D5DE5" w:rsidRPr="007B2597">
        <w:rPr>
          <w:sz w:val="22"/>
          <w:szCs w:val="22"/>
        </w:rPr>
        <w:t> </w:t>
      </w:r>
      <w:r w:rsidR="00A42430" w:rsidRPr="007B2597">
        <w:rPr>
          <w:sz w:val="22"/>
          <w:szCs w:val="22"/>
        </w:rPr>
        <w:t>Príručke pre Užívateľa, alebo v inom Právnom dokumente</w:t>
      </w:r>
    </w:p>
    <w:p w14:paraId="1408ACB4" w14:textId="77777777" w:rsidR="00CA2B6A" w:rsidRDefault="00DC775D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Právne účinky zmien podľa tohto písmena b) vo vzťahu k oprávnenosti výdavkov nastanú v deň, kedy skutočne vznikli, ak sú následne akceptované zo strany MAS</w:t>
      </w:r>
      <w:r w:rsidR="00CA2B6A">
        <w:rPr>
          <w:sz w:val="22"/>
          <w:szCs w:val="22"/>
        </w:rPr>
        <w:t xml:space="preserve">. </w:t>
      </w:r>
    </w:p>
    <w:p w14:paraId="2BD62A5E" w14:textId="1BE5085B" w:rsidR="008E3110" w:rsidRDefault="008E3110" w:rsidP="007B2597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A305D">
        <w:rPr>
          <w:sz w:val="22"/>
        </w:rPr>
        <w:t xml:space="preserve">Zmena Zmluvy o poskytnutí Príspevku, ktorá je akceptovaná a ktorá nadobudla právne účinky, sa premietne do textu </w:t>
      </w:r>
      <w:r w:rsidR="00DC775D" w:rsidRPr="00FA305D">
        <w:rPr>
          <w:sz w:val="22"/>
        </w:rPr>
        <w:t>Zmluvy o poskytnutí Príspevku</w:t>
      </w:r>
      <w:r w:rsidR="00C2491B" w:rsidRPr="00FA305D">
        <w:rPr>
          <w:sz w:val="22"/>
          <w:szCs w:val="22"/>
        </w:rPr>
        <w:t xml:space="preserve"> vo forme </w:t>
      </w:r>
      <w:r w:rsidR="00C2491B" w:rsidRPr="00FA305D">
        <w:rPr>
          <w:sz w:val="22"/>
          <w:szCs w:val="22"/>
          <w:u w:val="single"/>
        </w:rPr>
        <w:t>písomného a očíslovaného dodatku k Zmluve o poskytnutí Príspevku</w:t>
      </w:r>
      <w:r w:rsidR="00C2491B" w:rsidRPr="00FA305D">
        <w:rPr>
          <w:sz w:val="22"/>
          <w:szCs w:val="22"/>
        </w:rPr>
        <w:t xml:space="preserve">. </w:t>
      </w:r>
      <w:r w:rsidR="00DC775D" w:rsidRPr="00FA305D">
        <w:rPr>
          <w:sz w:val="22"/>
          <w:szCs w:val="22"/>
        </w:rPr>
        <w:t xml:space="preserve">Jeden dodatok k Zmluve o poskytnutí Príspevku môže zahŕňať viacero akceptovaných zmien podľa písm. a) a/alebo písm. b) tohto odseku. </w:t>
      </w:r>
      <w:commentRangeStart w:id="55"/>
      <w:r w:rsidR="00DC775D" w:rsidRPr="00FA305D">
        <w:rPr>
          <w:sz w:val="22"/>
          <w:szCs w:val="22"/>
        </w:rPr>
        <w:t xml:space="preserve">Všetky zmeny, ktoré majú vplyv na Oprávnenosť výdavkov, musia byť zahrnuté do dodatku k Zmluve o poskytnutí Príspevku, ktorý nadobudne účinnosť pred predložením </w:t>
      </w:r>
      <w:r w:rsidR="00FA305D" w:rsidRPr="00FA305D">
        <w:rPr>
          <w:sz w:val="22"/>
          <w:szCs w:val="22"/>
        </w:rPr>
        <w:t xml:space="preserve">najbližšej </w:t>
      </w:r>
      <w:r w:rsidR="00DC775D" w:rsidRPr="00FA305D">
        <w:rPr>
          <w:sz w:val="22"/>
          <w:szCs w:val="22"/>
        </w:rPr>
        <w:t>Žiadosti o</w:t>
      </w:r>
      <w:r w:rsidR="00FA305D" w:rsidRPr="00FA305D">
        <w:rPr>
          <w:sz w:val="22"/>
          <w:szCs w:val="22"/>
        </w:rPr>
        <w:t> </w:t>
      </w:r>
      <w:r w:rsidR="00DC775D" w:rsidRPr="00FA305D">
        <w:rPr>
          <w:sz w:val="22"/>
          <w:szCs w:val="22"/>
        </w:rPr>
        <w:t>platbu</w:t>
      </w:r>
      <w:r w:rsidR="00FA305D" w:rsidRPr="00FA305D">
        <w:rPr>
          <w:sz w:val="22"/>
          <w:szCs w:val="22"/>
        </w:rPr>
        <w:t>. Ak sú v Žiadosti o platbu obsiahnuté výdavky ovplyvnené zmenou Zmluvy o poskytnutí Príspevku, ktoré neboli zahrnuté do písomného dodatku k Zmluve o poskytnutí NFP, takéto výdavky budú zamietnuté. Užívateľ je oprávnený zaradiť tieto výdavky do ďalšej Žiadosti o platbu, ak splní podmienku premietnutia zmeny do Zmluvy o poskytnutí Príspevku.</w:t>
      </w:r>
      <w:r w:rsidR="00DC775D" w:rsidRPr="00FA305D">
        <w:rPr>
          <w:sz w:val="22"/>
          <w:szCs w:val="22"/>
        </w:rPr>
        <w:t xml:space="preserve"> </w:t>
      </w:r>
      <w:commentRangeEnd w:id="55"/>
      <w:r w:rsidR="00616374">
        <w:rPr>
          <w:rStyle w:val="Odkaznakomentr"/>
        </w:rPr>
        <w:commentReference w:id="55"/>
      </w:r>
    </w:p>
    <w:p w14:paraId="3BB1BA6A" w14:textId="77777777" w:rsidR="00470C82" w:rsidRDefault="00470C82" w:rsidP="005D764F">
      <w:pPr>
        <w:tabs>
          <w:tab w:val="num" w:pos="1440"/>
        </w:tabs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sa osobitne dohodli, že: </w:t>
      </w:r>
    </w:p>
    <w:p w14:paraId="44E88CE8" w14:textId="1B7A22AF" w:rsidR="00470C82" w:rsidRDefault="00470C82">
      <w:pPr>
        <w:pStyle w:val="AOHead4"/>
        <w:numPr>
          <w:ilvl w:val="0"/>
          <w:numId w:val="0"/>
        </w:numPr>
        <w:spacing w:before="120" w:line="264" w:lineRule="auto"/>
        <w:pPrChange w:id="56" w:author="Autor">
          <w:pPr>
            <w:pStyle w:val="AOHead4"/>
            <w:numPr>
              <w:numId w:val="11"/>
            </w:numPr>
            <w:tabs>
              <w:tab w:val="clear" w:pos="2160"/>
            </w:tabs>
            <w:spacing w:before="120" w:line="264" w:lineRule="auto"/>
            <w:ind w:left="1701" w:hanging="403"/>
          </w:pPr>
        </w:pPrChange>
      </w:pPr>
      <w:del w:id="57" w:author="Autor">
        <w:r w:rsidRPr="007248C6" w:rsidDel="002E4CED">
          <w:delText>v prípade zmeny</w:delText>
        </w:r>
        <w:r w:rsidRPr="007248C6" w:rsidDel="002E4CED">
          <w:rPr>
            <w:bCs/>
          </w:rPr>
          <w:delText xml:space="preserve"> týkajúcej sa omeškania Užívateľa so Začatím realizácie Projektu o viac ako 3 mesiace </w:delText>
        </w:r>
        <w:r w:rsidRPr="007248C6" w:rsidDel="002E4CED">
          <w:delText>od termínu uvedeného v Prílohe č. 2 zmluvy</w:delText>
        </w:r>
        <w:r w:rsidR="007248C6" w:rsidRPr="007248C6" w:rsidDel="002E4CED">
          <w:delText>,</w:delText>
        </w:r>
        <w:r w:rsidRPr="007248C6" w:rsidDel="002E4CED">
          <w:delText xml:space="preserve"> akceptáciou </w:delText>
        </w:r>
        <w:r w:rsidR="007248C6" w:rsidRPr="007248C6" w:rsidDel="002E4CED">
          <w:delText xml:space="preserve">týchto zmien </w:delText>
        </w:r>
        <w:r w:rsidRPr="007248C6" w:rsidDel="002E4CED">
          <w:delText xml:space="preserve"> na základe predchádzajúceho oznámenia zo strany </w:delText>
        </w:r>
        <w:r w:rsidR="007248C6" w:rsidRPr="007248C6" w:rsidDel="002E4CED">
          <w:delText>Užívateľa</w:delText>
        </w:r>
        <w:r w:rsidRPr="007248C6" w:rsidDel="002E4CED">
          <w:delText xml:space="preserve"> obsahujúceho posun termínu, sa považuje povinnosť </w:delText>
        </w:r>
        <w:r w:rsidR="007248C6" w:rsidRPr="007248C6" w:rsidDel="002E4CED">
          <w:delText>Užívateľa</w:delText>
        </w:r>
        <w:r w:rsidRPr="007248C6" w:rsidDel="002E4CED">
          <w:delText xml:space="preserve"> </w:delText>
        </w:r>
        <w:r w:rsidR="007248C6" w:rsidRPr="007248C6" w:rsidDel="002E4CED">
          <w:delText>z</w:delText>
        </w:r>
        <w:r w:rsidRPr="007248C6" w:rsidDel="002E4CED">
          <w:delText>ačať realizáciu hlavných aktivít</w:delText>
        </w:r>
        <w:r w:rsidR="007248C6" w:rsidRPr="007248C6" w:rsidDel="002E4CED">
          <w:delText xml:space="preserve">, </w:delText>
        </w:r>
        <w:r w:rsidRPr="007248C6" w:rsidDel="002E4CED">
          <w:delText>Včas za splnenú</w:delText>
        </w:r>
        <w:r w:rsidR="007248C6" w:rsidRPr="007248C6" w:rsidDel="002E4CED">
          <w:delText xml:space="preserve">, ak k začatiu skutočne dôjde </w:delText>
        </w:r>
        <w:r w:rsidRPr="007248C6" w:rsidDel="002E4CED">
          <w:delText xml:space="preserve">v novom termíne podľa akceptácie </w:delText>
        </w:r>
        <w:r w:rsidR="007248C6" w:rsidRPr="007248C6" w:rsidDel="002E4CED">
          <w:delText xml:space="preserve">zmeny. </w:delText>
        </w:r>
        <w:r w:rsidRPr="007248C6" w:rsidDel="002E4CED">
          <w:delText xml:space="preserve">Písomný dodatok k Zmluve o poskytnutí NFP, ktorého predmetom by bola </w:delText>
        </w:r>
        <w:r w:rsidR="007248C6" w:rsidRPr="007248C6" w:rsidDel="002E4CED">
          <w:delText>takáto</w:delText>
        </w:r>
        <w:r w:rsidRPr="007248C6" w:rsidDel="002E4CED">
          <w:delText xml:space="preserve"> zmena, sa nevyhotovuje</w:delText>
        </w:r>
      </w:del>
      <w:r w:rsidR="007248C6" w:rsidRPr="007248C6">
        <w:t>;</w:t>
      </w:r>
    </w:p>
    <w:p w14:paraId="4699C1C1" w14:textId="02413197" w:rsidR="007248C6" w:rsidRPr="007248C6" w:rsidRDefault="007248C6" w:rsidP="002931A1">
      <w:pPr>
        <w:pStyle w:val="AOHead4"/>
        <w:numPr>
          <w:ilvl w:val="3"/>
          <w:numId w:val="11"/>
        </w:numPr>
        <w:tabs>
          <w:tab w:val="clear" w:pos="2160"/>
        </w:tabs>
        <w:spacing w:before="120" w:line="264" w:lineRule="auto"/>
        <w:ind w:left="1701" w:hanging="403"/>
      </w:pPr>
      <w:r w:rsidRPr="007248C6">
        <w:t>v prípade zmeny týkajúc</w:t>
      </w:r>
      <w:r>
        <w:t xml:space="preserve">ej sa </w:t>
      </w:r>
      <w:r w:rsidRPr="007248C6">
        <w:t>predĺženia Realizácie Projektu oproti termínom vyplývajúcim z Prílohy č. 2 zmluvy</w:t>
      </w:r>
      <w:r>
        <w:t xml:space="preserve"> </w:t>
      </w:r>
      <w:r w:rsidRPr="007248C6">
        <w:t xml:space="preserve">alebo oproti neskôr predĺženým termínom, ak sa oznamuje predĺženie termínov opakovane, dochádza k predĺženiu Realizácie Projektu v rozsahu vyplývajúcom z akceptácie tejto zmeny. Zmena Zmluvy o poskytnutí </w:t>
      </w:r>
      <w:r>
        <w:t>Príspevku</w:t>
      </w:r>
      <w:r w:rsidRPr="007248C6">
        <w:t xml:space="preserve"> vo forme písomného dodatku sa vykoná až pred Žiadosťou o platbu s príznakom záverečná.</w:t>
      </w:r>
    </w:p>
    <w:p w14:paraId="52241BBC" w14:textId="77777777" w:rsidR="00C2491B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A305D">
        <w:rPr>
          <w:sz w:val="22"/>
          <w:szCs w:val="22"/>
          <w:u w:val="single"/>
        </w:rPr>
        <w:t>Podstatnú zmenu Projektu</w:t>
      </w:r>
      <w:r w:rsidRPr="00B41510">
        <w:rPr>
          <w:sz w:val="22"/>
          <w:szCs w:val="22"/>
        </w:rPr>
        <w:t xml:space="preserve"> tak, ako je definovaná v čl</w:t>
      </w:r>
      <w:r>
        <w:rPr>
          <w:sz w:val="22"/>
          <w:szCs w:val="22"/>
        </w:rPr>
        <w:t>ánku</w:t>
      </w:r>
      <w:r w:rsidRPr="00B41510">
        <w:rPr>
          <w:sz w:val="22"/>
          <w:szCs w:val="22"/>
        </w:rPr>
        <w:t xml:space="preserve"> 1 ods. 3 VZP, </w:t>
      </w: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oznamuje </w:t>
      </w:r>
      <w:r>
        <w:rPr>
          <w:sz w:val="22"/>
          <w:szCs w:val="22"/>
        </w:rPr>
        <w:t>MAS</w:t>
      </w:r>
      <w:r w:rsidRPr="00B41510">
        <w:rPr>
          <w:sz w:val="22"/>
          <w:szCs w:val="22"/>
        </w:rPr>
        <w:t xml:space="preserve"> Bezodkladne. Bez ohľadu na zaslanú informáciu je vznik Podstatnej zmeny Projektu podstatným porušením Zmluvy o </w:t>
      </w:r>
      <w:r>
        <w:rPr>
          <w:sz w:val="22"/>
          <w:szCs w:val="22"/>
        </w:rPr>
        <w:t>poskytnutí Príspevku</w:t>
      </w:r>
      <w:r w:rsidRPr="00B41510">
        <w:rPr>
          <w:sz w:val="22"/>
          <w:szCs w:val="22"/>
        </w:rPr>
        <w:t xml:space="preserve"> a súčasne je vznik Podstatnej zmeny Projektu </w:t>
      </w:r>
      <w:r w:rsidRPr="00267DB5">
        <w:rPr>
          <w:sz w:val="22"/>
          <w:u w:val="single"/>
        </w:rPr>
        <w:t xml:space="preserve">vždy spojený s povinnosťou </w:t>
      </w:r>
      <w:r>
        <w:rPr>
          <w:sz w:val="22"/>
          <w:u w:val="single"/>
        </w:rPr>
        <w:t>Užívateľ</w:t>
      </w:r>
      <w:r w:rsidRPr="00267DB5">
        <w:rPr>
          <w:sz w:val="22"/>
          <w:u w:val="single"/>
        </w:rPr>
        <w:t>a vrátiť P</w:t>
      </w:r>
      <w:r>
        <w:rPr>
          <w:sz w:val="22"/>
          <w:u w:val="single"/>
        </w:rPr>
        <w:t>ríspevok</w:t>
      </w:r>
      <w:r w:rsidRPr="00267DB5">
        <w:rPr>
          <w:sz w:val="22"/>
          <w:u w:val="single"/>
        </w:rPr>
        <w:t xml:space="preserve"> alebo jeho časť</w:t>
      </w:r>
      <w:r w:rsidRPr="00B41510">
        <w:rPr>
          <w:sz w:val="22"/>
          <w:szCs w:val="22"/>
        </w:rPr>
        <w:t xml:space="preserve"> v súlade s čl</w:t>
      </w:r>
      <w:r>
        <w:rPr>
          <w:sz w:val="22"/>
          <w:szCs w:val="22"/>
        </w:rPr>
        <w:t>ánku</w:t>
      </w:r>
      <w:r w:rsidRPr="00B41510">
        <w:rPr>
          <w:sz w:val="22"/>
          <w:szCs w:val="22"/>
        </w:rPr>
        <w:t xml:space="preserve"> 10 VZP, a to vo výške, ktorá je úmerná obdobiu, počas ktorého došlo k porušeniu podmienok v dôsledku vzniku Podstatnej zmeny Projektu.</w:t>
      </w:r>
      <w:r w:rsidR="00206411">
        <w:rPr>
          <w:sz w:val="22"/>
          <w:szCs w:val="22"/>
        </w:rPr>
        <w:t xml:space="preserve"> Zmluvné strany súhlasia s tým, aby Riadiaci orgán vydal Právny dokument, ktorý bude bližšie upravovať, kedy dochádza k Podstatnej zmene Projektu, a to najmä vo vzťahu k zmenám podľa písmena a) tohto odseku (napr. vo vzťahu k nedosiahnutiu cieľovej hodnoty Merateľných ukazovateľov). </w:t>
      </w:r>
    </w:p>
    <w:p w14:paraId="4E48CEFE" w14:textId="08140EAD" w:rsidR="00C2491B" w:rsidRPr="00F9017A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9017A">
        <w:rPr>
          <w:sz w:val="22"/>
          <w:szCs w:val="22"/>
        </w:rPr>
        <w:t>Zmeny spočívajúce v akceptovateľnom znížení cieľovej hodnoty Merateľného ukazovateľa Projektu o 5 % alebo menej oproti výške cieľovej hodnoty Merateľného ukazovateľa Projektu uvedenej v Schválenej žiadosti o príspevok Užívateľ neoznamuje, neuzatvára sa dodatok k Zmluve o poskytnutí Príspevku</w:t>
      </w:r>
      <w:r w:rsidR="007248C6" w:rsidRPr="00F9017A">
        <w:rPr>
          <w:sz w:val="22"/>
          <w:szCs w:val="22"/>
        </w:rPr>
        <w:t>,</w:t>
      </w:r>
      <w:r w:rsidRPr="00F9017A">
        <w:rPr>
          <w:sz w:val="22"/>
          <w:szCs w:val="22"/>
        </w:rPr>
        <w:t xml:space="preserve"> ani nedochádza k akceptácii či schváleniu takejto zmeny zo strany MAS.</w:t>
      </w:r>
    </w:p>
    <w:p w14:paraId="5A39BBFD" w14:textId="77777777" w:rsidR="00FA305D" w:rsidRDefault="00FA305D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výslovne súhlasia s tým, že Riadiaci orgán je oprávnený oznámiť MAS, že preberá jej právomoc posudzovať zmeny požadované Užívateľom, ak to vyplýva </w:t>
      </w:r>
      <w:r>
        <w:rPr>
          <w:sz w:val="22"/>
          <w:szCs w:val="22"/>
        </w:rPr>
        <w:lastRenderedPageBreak/>
        <w:t>z opodstatnenej požiadav</w:t>
      </w:r>
      <w:r w:rsidR="00206411">
        <w:rPr>
          <w:sz w:val="22"/>
          <w:szCs w:val="22"/>
        </w:rPr>
        <w:t>k</w:t>
      </w:r>
      <w:r>
        <w:rPr>
          <w:sz w:val="22"/>
          <w:szCs w:val="22"/>
        </w:rPr>
        <w:t>y Užívateľa (najmä v dôsledku nečinnosti MAS)</w:t>
      </w:r>
      <w:r w:rsidR="00206411">
        <w:rPr>
          <w:sz w:val="22"/>
          <w:szCs w:val="22"/>
        </w:rPr>
        <w:t>,</w:t>
      </w:r>
      <w:r>
        <w:rPr>
          <w:sz w:val="22"/>
          <w:szCs w:val="22"/>
        </w:rPr>
        <w:t xml:space="preserve"> alebo ak sú na prevzatie </w:t>
      </w:r>
      <w:r w:rsidR="00206411">
        <w:rPr>
          <w:sz w:val="22"/>
          <w:szCs w:val="22"/>
        </w:rPr>
        <w:t>tohto práva</w:t>
      </w:r>
      <w:r>
        <w:rPr>
          <w:sz w:val="22"/>
          <w:szCs w:val="22"/>
        </w:rPr>
        <w:t xml:space="preserve"> </w:t>
      </w:r>
      <w:r w:rsidR="00206411">
        <w:rPr>
          <w:sz w:val="22"/>
          <w:szCs w:val="22"/>
        </w:rPr>
        <w:t>dané dôvody v súvislosti s povinnosťou Riadiaceho orgánu predchádzať Nezrovnalostiam. Zmluvné strany súčasne súhlasia s tým, aby Riadiaci orgán bol oprávnený v Právnych dokumentoch stanoviť, v akých prípadoch je potrebný jeho predchádzajúci písomný súhlas so zmenou aj v prípade, ak ide o zmenu podľa písmena b) tohto odseku.</w:t>
      </w:r>
    </w:p>
    <w:p w14:paraId="73EDD151" w14:textId="78316984" w:rsidR="00C2491B" w:rsidRPr="007248C6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206411">
        <w:rPr>
          <w:sz w:val="22"/>
          <w:szCs w:val="22"/>
        </w:rPr>
        <w:t>Užívateľ povinný požiadať o zmenu Zmluvy o poskytnutí Príspevku najneskôr 30 dní pred predložením Žiadosti o platbu, ktorá ako prvá zahŕňa aspoň niektoré výdavky, ktoré sú požadovanou zmenou dotknuté</w:t>
      </w:r>
      <w:r w:rsidR="007248C6">
        <w:rPr>
          <w:sz w:val="22"/>
          <w:szCs w:val="22"/>
        </w:rPr>
        <w:t>, ak z tejto zmluvy výslovne nevyplýva, že dodatok k Zmluve o poskytnutí Príspevku sa neuzatvára</w:t>
      </w:r>
      <w:r w:rsidRPr="00206411">
        <w:rPr>
          <w:sz w:val="22"/>
          <w:szCs w:val="22"/>
        </w:rPr>
        <w:t xml:space="preserve">. Tým nie sú dotknuté povinnosti Užívateľa vyplývajúce mu zo Zákona o finančnej kontrole a audite týkajúce sa vykonávania základnej finančnej kontroly, ak sa na neho povinnosť vykonávania základnej finančnej kontroly vzťahuje. Oprávnenosť výdavkov podlieha kontrole podľa Zákona o finančnej kontrole a audite. Osobitne sa stanovuje, že v dôsledku porušenia povinnosti predložiť žiadosť o zmenu najneskôr 30 </w:t>
      </w:r>
      <w:r w:rsidRPr="007248C6">
        <w:rPr>
          <w:sz w:val="22"/>
          <w:szCs w:val="22"/>
        </w:rPr>
        <w:t xml:space="preserve">dní pred predložením Žiadosti o platbu v zmysle tohto článku, </w:t>
      </w:r>
      <w:r w:rsidR="007248C6" w:rsidRPr="007248C6">
        <w:rPr>
          <w:sz w:val="22"/>
          <w:szCs w:val="22"/>
        </w:rPr>
        <w:t xml:space="preserve">môžu byť </w:t>
      </w:r>
      <w:r w:rsidRPr="007248C6">
        <w:rPr>
          <w:sz w:val="22"/>
          <w:szCs w:val="22"/>
        </w:rPr>
        <w:t xml:space="preserve">všetky výdavky, ku ktorým sa vzťahujú vykonané zmeny, zamietnuté. </w:t>
      </w:r>
      <w:r w:rsidR="007248C6" w:rsidRPr="007248C6">
        <w:rPr>
          <w:sz w:val="22"/>
          <w:szCs w:val="22"/>
        </w:rPr>
        <w:t xml:space="preserve">V prípade zamietnutia výdavkov podľa predchádzajúcej vety je </w:t>
      </w:r>
      <w:r w:rsidRPr="007248C6">
        <w:rPr>
          <w:sz w:val="22"/>
          <w:szCs w:val="22"/>
        </w:rPr>
        <w:t>Užívateľ oprávnený do ďalšej Žiadosti o platbu po splnení všetkých aplikovateľných podmienok oprávnenosti zahrnúť aj takéto pôvodne zamietnuté výdavky</w:t>
      </w:r>
      <w:r w:rsidRPr="007248C6">
        <w:rPr>
          <w:bCs/>
          <w:sz w:val="22"/>
          <w:szCs w:val="22"/>
        </w:rPr>
        <w:t>.</w:t>
      </w:r>
      <w:r w:rsidRPr="007248C6">
        <w:rPr>
          <w:sz w:val="22"/>
          <w:szCs w:val="22"/>
        </w:rPr>
        <w:t xml:space="preserve"> </w:t>
      </w:r>
    </w:p>
    <w:p w14:paraId="07001042" w14:textId="69031B1B" w:rsidR="00BB15E3" w:rsidRPr="007248C6" w:rsidRDefault="00BB15E3" w:rsidP="002931A1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7248C6">
        <w:rPr>
          <w:sz w:val="22"/>
          <w:szCs w:val="22"/>
        </w:rPr>
        <w:t xml:space="preserve">Pri </w:t>
      </w:r>
      <w:r w:rsidR="008211E6" w:rsidRPr="007248C6">
        <w:rPr>
          <w:sz w:val="22"/>
          <w:szCs w:val="22"/>
        </w:rPr>
        <w:t xml:space="preserve">zmene </w:t>
      </w:r>
      <w:r w:rsidRPr="007248C6">
        <w:rPr>
          <w:sz w:val="22"/>
          <w:szCs w:val="22"/>
        </w:rPr>
        <w:t>Merateľných ukazovateľo</w:t>
      </w:r>
      <w:r w:rsidR="005D5DE5">
        <w:rPr>
          <w:sz w:val="22"/>
          <w:szCs w:val="22"/>
        </w:rPr>
        <w:t>v</w:t>
      </w:r>
      <w:r w:rsidR="00175F05" w:rsidRPr="007248C6">
        <w:rPr>
          <w:sz w:val="22"/>
          <w:szCs w:val="22"/>
        </w:rPr>
        <w:t xml:space="preserve"> Projektu </w:t>
      </w:r>
      <w:r w:rsidR="008211E6" w:rsidRPr="007248C6">
        <w:rPr>
          <w:sz w:val="22"/>
          <w:szCs w:val="22"/>
        </w:rPr>
        <w:t>podľa odseku 6.2 písm. a) bod (iii) tohto článku MAS</w:t>
      </w:r>
      <w:r w:rsidR="00175F05" w:rsidRPr="007248C6">
        <w:rPr>
          <w:sz w:val="22"/>
          <w:szCs w:val="22"/>
        </w:rPr>
        <w:t xml:space="preserve"> pri posudzovaní požadovanej zmeny posúdi zdôvodnenie nedosiahnutia</w:t>
      </w:r>
      <w:r w:rsidRPr="007248C6">
        <w:rPr>
          <w:sz w:val="22"/>
          <w:szCs w:val="22"/>
        </w:rPr>
        <w:t xml:space="preserve"> cieľových hodnôt</w:t>
      </w:r>
      <w:r w:rsidR="00175F05" w:rsidRPr="007248C6">
        <w:rPr>
          <w:sz w:val="22"/>
          <w:szCs w:val="22"/>
        </w:rPr>
        <w:t xml:space="preserve"> týchto ukazovateľov a predložených dokumentov preukazujúcich skutočnosť, že nedosiahnutie</w:t>
      </w:r>
      <w:r w:rsidRPr="007248C6">
        <w:rPr>
          <w:sz w:val="22"/>
          <w:szCs w:val="22"/>
        </w:rPr>
        <w:t xml:space="preserve"> cieľových</w:t>
      </w:r>
      <w:r w:rsidR="00175F05" w:rsidRPr="007248C6">
        <w:rPr>
          <w:sz w:val="22"/>
          <w:szCs w:val="22"/>
        </w:rPr>
        <w:t xml:space="preserve"> hodnôt Merateľných ukazovateľov</w:t>
      </w:r>
      <w:r w:rsidRPr="007248C6">
        <w:rPr>
          <w:sz w:val="22"/>
          <w:szCs w:val="22"/>
        </w:rPr>
        <w:t xml:space="preserve"> Projektu</w:t>
      </w:r>
      <w:r w:rsidR="00175F05" w:rsidRPr="007248C6">
        <w:rPr>
          <w:sz w:val="22"/>
          <w:szCs w:val="22"/>
        </w:rPr>
        <w:t xml:space="preserve"> </w:t>
      </w:r>
      <w:r w:rsidR="008211E6" w:rsidRPr="007248C6">
        <w:rPr>
          <w:sz w:val="22"/>
          <w:szCs w:val="22"/>
        </w:rPr>
        <w:t>bolo spôsobené faktormi, ktoré Užívateľ objektívne nemohol ovplyvniť. V prípade, ak</w:t>
      </w:r>
      <w:r w:rsidR="00FE7F58" w:rsidRPr="007248C6">
        <w:rPr>
          <w:sz w:val="22"/>
          <w:szCs w:val="22"/>
        </w:rPr>
        <w:t>:</w:t>
      </w:r>
    </w:p>
    <w:p w14:paraId="484786FD" w14:textId="5DE48B64" w:rsidR="00731E3D" w:rsidRPr="007248C6" w:rsidRDefault="008211E6" w:rsidP="005D764F">
      <w:pPr>
        <w:numPr>
          <w:ilvl w:val="2"/>
          <w:numId w:val="8"/>
        </w:numPr>
        <w:tabs>
          <w:tab w:val="clear" w:pos="720"/>
          <w:tab w:val="left" w:pos="648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je možné akceptovať odôvodnenie Užívateľa o nedosiahnutí</w:t>
      </w:r>
      <w:r w:rsidR="00BB15E3" w:rsidRPr="007248C6">
        <w:rPr>
          <w:sz w:val="22"/>
          <w:szCs w:val="22"/>
        </w:rPr>
        <w:t xml:space="preserve"> cieľovej hodnoty</w:t>
      </w:r>
      <w:r w:rsidR="00A241D2" w:rsidRPr="007248C6">
        <w:rPr>
          <w:sz w:val="22"/>
          <w:szCs w:val="22"/>
        </w:rPr>
        <w:t xml:space="preserve"> Merateľného ukazovateľa Projektu</w:t>
      </w:r>
      <w:r w:rsidRPr="007248C6">
        <w:rPr>
          <w:sz w:val="22"/>
          <w:szCs w:val="22"/>
        </w:rPr>
        <w:t>, MAS</w:t>
      </w:r>
      <w:r w:rsidR="00A241D2" w:rsidRPr="007248C6">
        <w:rPr>
          <w:sz w:val="22"/>
          <w:szCs w:val="22"/>
        </w:rPr>
        <w:t xml:space="preserve"> zmenu </w:t>
      </w:r>
      <w:r w:rsidRPr="007248C6">
        <w:rPr>
          <w:sz w:val="22"/>
          <w:szCs w:val="22"/>
        </w:rPr>
        <w:t>akceptuje, čím dochádza k </w:t>
      </w:r>
      <w:r w:rsidR="00FE7F58" w:rsidRPr="007248C6">
        <w:rPr>
          <w:sz w:val="22"/>
          <w:szCs w:val="22"/>
        </w:rPr>
        <w:t>schváleniu</w:t>
      </w:r>
      <w:r w:rsidRPr="007248C6">
        <w:rPr>
          <w:sz w:val="22"/>
          <w:szCs w:val="22"/>
        </w:rPr>
        <w:t xml:space="preserve"> zníženej výšky cieľovej</w:t>
      </w:r>
      <w:r w:rsidR="00731E3D" w:rsidRPr="007248C6">
        <w:rPr>
          <w:sz w:val="22"/>
          <w:szCs w:val="22"/>
        </w:rPr>
        <w:t xml:space="preserve"> hodnoty Merateľného ukazovateľa Projektu </w:t>
      </w:r>
      <w:r w:rsidRPr="007248C6">
        <w:rPr>
          <w:sz w:val="22"/>
          <w:szCs w:val="22"/>
        </w:rPr>
        <w:t xml:space="preserve">zo strany </w:t>
      </w:r>
      <w:r w:rsidR="00FE7F58" w:rsidRPr="007248C6">
        <w:rPr>
          <w:sz w:val="22"/>
          <w:szCs w:val="22"/>
        </w:rPr>
        <w:t>MAS</w:t>
      </w:r>
      <w:r w:rsidRPr="007248C6">
        <w:rPr>
          <w:sz w:val="22"/>
          <w:szCs w:val="22"/>
        </w:rPr>
        <w:t xml:space="preserve"> bez vplyvu na </w:t>
      </w:r>
      <w:r w:rsidR="00731E3D" w:rsidRPr="007248C6">
        <w:rPr>
          <w:sz w:val="22"/>
          <w:szCs w:val="22"/>
        </w:rPr>
        <w:t xml:space="preserve">zníženie </w:t>
      </w:r>
      <w:r w:rsidRPr="007248C6">
        <w:rPr>
          <w:sz w:val="22"/>
          <w:szCs w:val="22"/>
        </w:rPr>
        <w:t xml:space="preserve">výšky </w:t>
      </w:r>
      <w:r w:rsidR="00FE7F58" w:rsidRPr="007248C6">
        <w:rPr>
          <w:sz w:val="22"/>
          <w:szCs w:val="22"/>
        </w:rPr>
        <w:t>Príspevku, alebo</w:t>
      </w:r>
    </w:p>
    <w:p w14:paraId="7B127155" w14:textId="6FA1DBFF" w:rsidR="00A01988" w:rsidRPr="007248C6" w:rsidRDefault="00FE7F58" w:rsidP="005D764F">
      <w:pPr>
        <w:numPr>
          <w:ilvl w:val="2"/>
          <w:numId w:val="8"/>
        </w:numPr>
        <w:tabs>
          <w:tab w:val="clear" w:pos="720"/>
          <w:tab w:val="left" w:pos="648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v prípade, ak nie je možné akceptovať odôvodnenie Užívateľa o nedosiahnutí cieľovej hodnoty Merateľného ukazovateľa Projektu, MAS zmenu neakceptuje, v dôsledku čoho</w:t>
      </w:r>
      <w:r w:rsidR="00A01988" w:rsidRPr="007248C6">
        <w:rPr>
          <w:sz w:val="22"/>
          <w:szCs w:val="22"/>
        </w:rPr>
        <w:t xml:space="preserve"> zníži výšku poskytovaného </w:t>
      </w:r>
      <w:r w:rsidRPr="007248C6">
        <w:rPr>
          <w:sz w:val="22"/>
          <w:szCs w:val="22"/>
        </w:rPr>
        <w:t>Príspevku</w:t>
      </w:r>
      <w:r w:rsidR="00A01988" w:rsidRPr="007248C6">
        <w:rPr>
          <w:sz w:val="22"/>
          <w:szCs w:val="22"/>
        </w:rPr>
        <w:t xml:space="preserve"> primerane k zníženiu hodnoty Merateľného ukazovateľa Projektu</w:t>
      </w:r>
      <w:r w:rsidRPr="007248C6">
        <w:rPr>
          <w:sz w:val="22"/>
          <w:szCs w:val="22"/>
        </w:rPr>
        <w:t>,</w:t>
      </w:r>
      <w:r w:rsidR="00A01988" w:rsidRPr="007248C6">
        <w:rPr>
          <w:sz w:val="22"/>
          <w:szCs w:val="22"/>
        </w:rPr>
        <w:t xml:space="preserve"> a to vo vzťahu k tým Aktivitám, v ktorých prichádza k dosiahnutiu znižovaného Merateľného ukazovateľa Projektu v zmysle článku </w:t>
      </w:r>
      <w:r w:rsidR="00A01988" w:rsidRPr="007248C6">
        <w:rPr>
          <w:sz w:val="22"/>
        </w:rPr>
        <w:t>10 odsek 1 VZP</w:t>
      </w:r>
      <w:r w:rsidRPr="007248C6">
        <w:rPr>
          <w:sz w:val="22"/>
          <w:szCs w:val="22"/>
        </w:rPr>
        <w:t xml:space="preserve">. </w:t>
      </w:r>
    </w:p>
    <w:p w14:paraId="0D92D519" w14:textId="61C0C612" w:rsidR="00C63859" w:rsidRPr="00BD7D71" w:rsidRDefault="00C63859" w:rsidP="005D764F">
      <w:pPr>
        <w:tabs>
          <w:tab w:val="left" w:pos="6480"/>
        </w:tabs>
        <w:spacing w:before="120" w:line="264" w:lineRule="auto"/>
        <w:ind w:left="1134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V prípade, ak jedn</w:t>
      </w:r>
      <w:r w:rsidR="00DA027E" w:rsidRPr="007248C6">
        <w:rPr>
          <w:sz w:val="22"/>
          <w:szCs w:val="22"/>
        </w:rPr>
        <w:t>ou</w:t>
      </w:r>
      <w:r w:rsidRPr="007248C6">
        <w:rPr>
          <w:sz w:val="22"/>
          <w:szCs w:val="22"/>
        </w:rPr>
        <w:t xml:space="preserve"> Aktivit</w:t>
      </w:r>
      <w:r w:rsidR="00DA027E" w:rsidRPr="007248C6">
        <w:rPr>
          <w:sz w:val="22"/>
          <w:szCs w:val="22"/>
        </w:rPr>
        <w:t xml:space="preserve">ou dochádza </w:t>
      </w:r>
      <w:r w:rsidRPr="007248C6">
        <w:rPr>
          <w:sz w:val="22"/>
          <w:szCs w:val="22"/>
        </w:rPr>
        <w:t>k </w:t>
      </w:r>
      <w:r w:rsidR="006307AF" w:rsidRPr="007248C6">
        <w:rPr>
          <w:sz w:val="22"/>
          <w:szCs w:val="22"/>
        </w:rPr>
        <w:t xml:space="preserve">naplneniu </w:t>
      </w:r>
      <w:r w:rsidRPr="007248C6">
        <w:rPr>
          <w:sz w:val="22"/>
          <w:szCs w:val="22"/>
        </w:rPr>
        <w:t>viac ako jedného</w:t>
      </w:r>
      <w:r w:rsidRPr="00BD7D71">
        <w:rPr>
          <w:sz w:val="22"/>
          <w:szCs w:val="22"/>
        </w:rPr>
        <w:t xml:space="preserve"> Merateľného ukazovateľa, výška </w:t>
      </w:r>
      <w:r w:rsidR="00FE7F58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sa zníži </w:t>
      </w:r>
      <w:r w:rsidR="00D665A9" w:rsidRPr="00BD7D71">
        <w:rPr>
          <w:sz w:val="22"/>
          <w:szCs w:val="22"/>
        </w:rPr>
        <w:t>priamo úmerne k</w:t>
      </w:r>
      <w:r w:rsidR="00A01988" w:rsidRPr="00BD7D71">
        <w:rPr>
          <w:sz w:val="22"/>
          <w:szCs w:val="22"/>
        </w:rPr>
        <w:t> </w:t>
      </w:r>
      <w:r w:rsidR="00D665A9" w:rsidRPr="00BD7D71">
        <w:rPr>
          <w:sz w:val="22"/>
          <w:szCs w:val="22"/>
        </w:rPr>
        <w:t>zníženiu</w:t>
      </w:r>
      <w:r w:rsidR="00A01988" w:rsidRPr="00BD7D71">
        <w:rPr>
          <w:sz w:val="22"/>
          <w:szCs w:val="22"/>
        </w:rPr>
        <w:t xml:space="preserve"> cieľovej</w:t>
      </w:r>
      <w:r w:rsidR="00D665A9" w:rsidRPr="00BD7D71">
        <w:rPr>
          <w:sz w:val="22"/>
          <w:szCs w:val="22"/>
        </w:rPr>
        <w:t xml:space="preserve"> hodnoty Merateľného ukazovateľa Projektu po započítaní </w:t>
      </w:r>
      <w:r w:rsidRPr="00BD7D71">
        <w:rPr>
          <w:sz w:val="22"/>
          <w:szCs w:val="22"/>
        </w:rPr>
        <w:t>úrovne plnenia ostatných Merateľných ukazovateľov Projektu</w:t>
      </w:r>
      <w:r w:rsidR="00FE7F58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</w:t>
      </w:r>
    </w:p>
    <w:p w14:paraId="7BE05BC8" w14:textId="01CB5C09" w:rsidR="006B3F89" w:rsidRPr="00BD7D71" w:rsidRDefault="00954D75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Zmeny Zmluvy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ktoré iniciuje </w:t>
      </w:r>
      <w:r w:rsidR="00C2491B" w:rsidRPr="00206411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a ktoré nie sú osobitne riešené v iných ustanoveniach Zmluvy o poskytnutí </w:t>
      </w:r>
      <w:r w:rsidR="00C2491B" w:rsidRPr="00206411">
        <w:rPr>
          <w:sz w:val="22"/>
          <w:szCs w:val="22"/>
        </w:rPr>
        <w:t>Príspevku,</w:t>
      </w:r>
      <w:r w:rsidRPr="00BD7D71">
        <w:rPr>
          <w:sz w:val="22"/>
          <w:szCs w:val="22"/>
        </w:rPr>
        <w:t xml:space="preserve"> sa vykonajú na základe písomného, očíslovaného dodatku k Zmluve o poskytnutí </w:t>
      </w:r>
      <w:r w:rsidR="00C2491B" w:rsidRPr="00206411">
        <w:rPr>
          <w:sz w:val="22"/>
          <w:szCs w:val="22"/>
        </w:rPr>
        <w:t>Príspevku. MAS</w:t>
      </w:r>
      <w:r w:rsidRPr="00BD7D71">
        <w:rPr>
          <w:sz w:val="22"/>
          <w:szCs w:val="22"/>
        </w:rPr>
        <w:t xml:space="preserve"> môže obsah zmeny vopred ústne, elektronicky alebo písomne komunikovať s </w:t>
      </w:r>
      <w:r w:rsidR="00C2491B" w:rsidRPr="00206411">
        <w:rPr>
          <w:sz w:val="22"/>
          <w:szCs w:val="22"/>
        </w:rPr>
        <w:t>Užívateľom</w:t>
      </w:r>
      <w:r w:rsidRPr="00BD7D71">
        <w:rPr>
          <w:sz w:val="22"/>
          <w:szCs w:val="22"/>
        </w:rPr>
        <w:t xml:space="preserve"> a následne dohodnuté znenie zapracovať do návrhu písomného a očíslovaného dodatku k Zmluve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alebo priamo pripraviť návrh písomného a očíslovaného dodatku k Zmluve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a zaslať ho na odsúhlasenie </w:t>
      </w:r>
      <w:r w:rsidR="00C2491B" w:rsidRPr="00206411">
        <w:rPr>
          <w:sz w:val="22"/>
          <w:szCs w:val="22"/>
        </w:rPr>
        <w:t>Užívateľovi.</w:t>
      </w:r>
    </w:p>
    <w:p w14:paraId="692DFCC4" w14:textId="3EDA29AD" w:rsidR="00FD3DED" w:rsidRPr="00BD7D71" w:rsidRDefault="00D768AA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Maximálna v</w:t>
      </w:r>
      <w:r w:rsidR="00FD3DED" w:rsidRPr="00BD7D71">
        <w:rPr>
          <w:sz w:val="22"/>
          <w:szCs w:val="22"/>
        </w:rPr>
        <w:t xml:space="preserve">ýška </w:t>
      </w:r>
      <w:r w:rsidR="00C2491B" w:rsidRPr="00B41510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="00FD3DED" w:rsidRPr="00BD7D71">
        <w:rPr>
          <w:sz w:val="22"/>
          <w:szCs w:val="22"/>
        </w:rPr>
        <w:t xml:space="preserve"> uvedená v článku 3 </w:t>
      </w:r>
      <w:r w:rsidR="00C2491B" w:rsidRPr="00B41510">
        <w:rPr>
          <w:sz w:val="22"/>
          <w:szCs w:val="22"/>
        </w:rPr>
        <w:t>ods.</w:t>
      </w:r>
      <w:r w:rsidR="00FD3DED" w:rsidRPr="00BD7D71">
        <w:rPr>
          <w:sz w:val="22"/>
          <w:szCs w:val="22"/>
        </w:rPr>
        <w:t xml:space="preserve"> 3.1 zmluvy nie je ustanoven</w:t>
      </w:r>
      <w:r w:rsidRPr="00BD7D71">
        <w:rPr>
          <w:sz w:val="22"/>
          <w:szCs w:val="22"/>
        </w:rPr>
        <w:t xml:space="preserve">iami tohto článku </w:t>
      </w:r>
      <w:r w:rsidR="00FD3DED" w:rsidRPr="00BD7D71">
        <w:rPr>
          <w:sz w:val="22"/>
          <w:szCs w:val="22"/>
        </w:rPr>
        <w:t>dotknutá.</w:t>
      </w:r>
    </w:p>
    <w:p w14:paraId="2446E7D0" w14:textId="58109911" w:rsidR="001C7B64" w:rsidRPr="00BD7D71" w:rsidRDefault="00FD3DED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lastRenderedPageBreak/>
        <w:t xml:space="preserve">Zmluvné strany sa dohodli a súhlasia, že </w:t>
      </w:r>
      <w:r w:rsidR="00D75A02" w:rsidRPr="00BD7D71">
        <w:rPr>
          <w:sz w:val="22"/>
          <w:szCs w:val="22"/>
        </w:rPr>
        <w:t xml:space="preserve">všetky zmeny v </w:t>
      </w:r>
      <w:r w:rsidR="00D768AA" w:rsidRPr="00BD7D71">
        <w:rPr>
          <w:sz w:val="22"/>
          <w:szCs w:val="22"/>
        </w:rPr>
        <w:t>P</w:t>
      </w:r>
      <w:r w:rsidR="00D75A02" w:rsidRPr="00BD7D71">
        <w:rPr>
          <w:sz w:val="22"/>
          <w:szCs w:val="22"/>
        </w:rPr>
        <w:t>rávnych dokumentoch,</w:t>
      </w:r>
      <w:r w:rsidR="00711F04">
        <w:rPr>
          <w:sz w:val="22"/>
          <w:szCs w:val="22"/>
        </w:rPr>
        <w:t xml:space="preserve"> uvedených v odseku 3.3 článku 3 tejto zmluvy,</w:t>
      </w:r>
      <w:r w:rsidR="00D75A02" w:rsidRPr="00BD7D71">
        <w:rPr>
          <w:sz w:val="22"/>
          <w:szCs w:val="22"/>
        </w:rPr>
        <w:t xml:space="preserve"> z ktorých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D75A02" w:rsidRPr="00BD7D71">
        <w:rPr>
          <w:sz w:val="22"/>
          <w:szCs w:val="22"/>
        </w:rPr>
        <w:t xml:space="preserve"> vyplývajú práva a povinnosti alebo ich zmen</w:t>
      </w:r>
      <w:r w:rsidR="00C224DA" w:rsidRPr="00BD7D71">
        <w:rPr>
          <w:sz w:val="22"/>
          <w:szCs w:val="22"/>
        </w:rPr>
        <w:t>y</w:t>
      </w:r>
      <w:r w:rsidR="00C2491B">
        <w:rPr>
          <w:sz w:val="22"/>
          <w:szCs w:val="22"/>
        </w:rPr>
        <w:t>,</w:t>
      </w:r>
      <w:r w:rsidR="00D75A02" w:rsidRPr="00BD7D71">
        <w:rPr>
          <w:sz w:val="22"/>
          <w:szCs w:val="22"/>
        </w:rPr>
        <w:t xml:space="preserve"> sú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D75A02" w:rsidRPr="00BD7D71">
        <w:rPr>
          <w:sz w:val="22"/>
          <w:szCs w:val="22"/>
        </w:rPr>
        <w:t xml:space="preserve"> záväzné, </w:t>
      </w:r>
      <w:r w:rsidR="001431E3">
        <w:rPr>
          <w:sz w:val="22"/>
          <w:szCs w:val="22"/>
        </w:rPr>
        <w:t>a to dňom ich účinnosti za predpokladu ich Zverejnenia, pokiaľ z týchto dokumentov nevyplýva neskorší dátum ich účinnosti</w:t>
      </w:r>
      <w:r w:rsidR="00C2491B" w:rsidRPr="00B41510">
        <w:rPr>
          <w:sz w:val="22"/>
          <w:szCs w:val="22"/>
        </w:rPr>
        <w:t>.</w:t>
      </w:r>
    </w:p>
    <w:p w14:paraId="4F37CCA9" w14:textId="10B80E35" w:rsidR="0041714A" w:rsidRPr="00BD7D71" w:rsidRDefault="0041714A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Na </w:t>
      </w:r>
      <w:r w:rsidR="00797D11">
        <w:rPr>
          <w:sz w:val="22"/>
          <w:szCs w:val="22"/>
        </w:rPr>
        <w:t>akceptovanie</w:t>
      </w:r>
      <w:r w:rsidR="00954D75" w:rsidRPr="00BD7D71">
        <w:rPr>
          <w:sz w:val="22"/>
          <w:szCs w:val="22"/>
        </w:rPr>
        <w:t xml:space="preserve"> zmeny Zmluvy o poskytnutí </w:t>
      </w:r>
      <w:r w:rsidR="00C2491B">
        <w:rPr>
          <w:sz w:val="22"/>
          <w:szCs w:val="22"/>
        </w:rPr>
        <w:t>Príspevku</w:t>
      </w:r>
      <w:r w:rsidR="00797D11">
        <w:rPr>
          <w:sz w:val="22"/>
          <w:szCs w:val="22"/>
        </w:rPr>
        <w:t xml:space="preserve"> nie je právny nárok. Na</w:t>
      </w:r>
      <w:r w:rsidR="00954D75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uzatvorenie dodatku </w:t>
      </w:r>
      <w:r w:rsidR="007048ED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 xml:space="preserve">mluvy </w:t>
      </w:r>
      <w:r w:rsidR="007048ED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7048ED" w:rsidRPr="00BD7D71">
        <w:rPr>
          <w:sz w:val="22"/>
          <w:szCs w:val="22"/>
        </w:rPr>
        <w:t xml:space="preserve"> </w:t>
      </w:r>
      <w:r w:rsidR="00954D75" w:rsidRPr="00BD7D71">
        <w:rPr>
          <w:sz w:val="22"/>
          <w:szCs w:val="22"/>
        </w:rPr>
        <w:t xml:space="preserve">bez predchádzajúceho </w:t>
      </w:r>
      <w:r w:rsidR="00797D11">
        <w:rPr>
          <w:sz w:val="22"/>
          <w:szCs w:val="22"/>
        </w:rPr>
        <w:t>akceptovania</w:t>
      </w:r>
      <w:r w:rsidR="00954D75" w:rsidRPr="00BD7D71">
        <w:rPr>
          <w:sz w:val="22"/>
          <w:szCs w:val="22"/>
        </w:rPr>
        <w:t xml:space="preserve"> zmeny, ktorá je obsiahnutá v predmetnom dodatku Zmluvy o poskytnutí </w:t>
      </w:r>
      <w:r w:rsidR="00C2491B">
        <w:rPr>
          <w:sz w:val="22"/>
          <w:szCs w:val="22"/>
        </w:rPr>
        <w:t>Príspevku</w:t>
      </w:r>
      <w:r w:rsidR="00954D75" w:rsidRPr="00BD7D71">
        <w:rPr>
          <w:sz w:val="22"/>
          <w:szCs w:val="22"/>
        </w:rPr>
        <w:t xml:space="preserve">, </w:t>
      </w:r>
      <w:r w:rsidRPr="00BD7D71">
        <w:rPr>
          <w:sz w:val="22"/>
          <w:szCs w:val="22"/>
        </w:rPr>
        <w:t>nie je právny nárok.</w:t>
      </w:r>
    </w:p>
    <w:p w14:paraId="3BE20AE6" w14:textId="43204838" w:rsidR="00696212" w:rsidRPr="007248C6" w:rsidRDefault="00696212" w:rsidP="00711F04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7248C6">
        <w:t>ZÁVEREČNÉ USTANOVENIA</w:t>
      </w:r>
    </w:p>
    <w:p w14:paraId="5D67B8C6" w14:textId="23D3DF2F" w:rsidR="004639E8" w:rsidRPr="00BD7D71" w:rsidRDefault="004639E8" w:rsidP="007248C6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7.1</w:t>
      </w:r>
      <w:r w:rsidRPr="00BD7D71">
        <w:rPr>
          <w:sz w:val="22"/>
          <w:szCs w:val="22"/>
        </w:rPr>
        <w:tab/>
        <w:t xml:space="preserve">Zmluva o poskytnutí </w:t>
      </w:r>
      <w:r w:rsidR="00C2491B">
        <w:rPr>
          <w:sz w:val="22"/>
          <w:szCs w:val="22"/>
        </w:rPr>
        <w:t>Príspevku</w:t>
      </w:r>
      <w:r w:rsidR="00C2491B" w:rsidRPr="00B41510">
        <w:rPr>
          <w:sz w:val="22"/>
          <w:szCs w:val="22"/>
        </w:rPr>
        <w:t xml:space="preserve"> </w:t>
      </w:r>
      <w:r w:rsidR="002B3006">
        <w:rPr>
          <w:sz w:val="22"/>
          <w:szCs w:val="22"/>
        </w:rPr>
        <w:t>je uzavretá</w:t>
      </w:r>
      <w:r w:rsidRPr="00BD7D71">
        <w:rPr>
          <w:sz w:val="22"/>
          <w:szCs w:val="22"/>
        </w:rPr>
        <w:t xml:space="preserve"> dňom neskoršieho podpisu Zmluvných strán a</w:t>
      </w:r>
      <w:r w:rsidR="002B3006">
        <w:rPr>
          <w:sz w:val="22"/>
          <w:szCs w:val="22"/>
        </w:rPr>
        <w:t> nadobúda</w:t>
      </w:r>
      <w:r w:rsidRPr="00BD7D71">
        <w:rPr>
          <w:sz w:val="22"/>
          <w:szCs w:val="22"/>
        </w:rPr>
        <w:t xml:space="preserve"> účinnosť </w:t>
      </w:r>
      <w:r w:rsidR="003D7084" w:rsidRPr="00BD7D71">
        <w:rPr>
          <w:sz w:val="22"/>
          <w:szCs w:val="22"/>
        </w:rPr>
        <w:t>kalendárnym</w:t>
      </w:r>
      <w:r w:rsidRPr="00BD7D71">
        <w:rPr>
          <w:sz w:val="22"/>
          <w:szCs w:val="22"/>
        </w:rPr>
        <w:t xml:space="preserve"> dňom nasledujúcim po dni jej zverejnenia</w:t>
      </w:r>
      <w:r w:rsidR="00C2491B" w:rsidRPr="00B41510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Ak </w:t>
      </w:r>
      <w:r w:rsidR="00C2491B">
        <w:rPr>
          <w:sz w:val="22"/>
          <w:szCs w:val="22"/>
        </w:rPr>
        <w:t>je</w:t>
      </w:r>
      <w:r w:rsidRPr="00BD7D71">
        <w:rPr>
          <w:sz w:val="22"/>
          <w:szCs w:val="22"/>
        </w:rPr>
        <w:t xml:space="preserve"> aj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povinnou osobou</w:t>
      </w:r>
      <w:r w:rsidRPr="00BD7D71">
        <w:rPr>
          <w:sz w:val="22"/>
          <w:szCs w:val="22"/>
        </w:rPr>
        <w:t xml:space="preserve"> podľa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 xml:space="preserve">ákon </w:t>
      </w:r>
      <w:r w:rsidR="00C2491B" w:rsidRPr="000A5DAF">
        <w:rPr>
          <w:sz w:val="22"/>
          <w:szCs w:val="22"/>
        </w:rPr>
        <w:t>o slobodnom prístupe k</w:t>
      </w:r>
      <w:r w:rsidR="00C2491B" w:rsidRPr="00B41510">
        <w:rPr>
          <w:sz w:val="22"/>
          <w:szCs w:val="22"/>
        </w:rPr>
        <w:t> </w:t>
      </w:r>
      <w:r w:rsidR="00C2491B" w:rsidRPr="000A5DAF">
        <w:rPr>
          <w:sz w:val="22"/>
          <w:szCs w:val="22"/>
        </w:rPr>
        <w:t xml:space="preserve">informáciám, </w:t>
      </w:r>
      <w:r w:rsidR="00C2491B">
        <w:rPr>
          <w:sz w:val="22"/>
          <w:szCs w:val="22"/>
        </w:rPr>
        <w:t>je</w:t>
      </w:r>
      <w:r w:rsidRPr="00BD7D71">
        <w:rPr>
          <w:sz w:val="22"/>
          <w:szCs w:val="22"/>
        </w:rPr>
        <w:t xml:space="preserve"> pre nadobudnutie účinnosti Zmluvy o</w:t>
      </w:r>
      <w:r w:rsidR="002B3006">
        <w:rPr>
          <w:sz w:val="22"/>
          <w:szCs w:val="22"/>
        </w:rPr>
        <w:t> </w:t>
      </w:r>
      <w:r w:rsidRPr="00BD7D71">
        <w:rPr>
          <w:sz w:val="22"/>
          <w:szCs w:val="22"/>
        </w:rPr>
        <w:t xml:space="preserve">poskytnutí </w:t>
      </w:r>
      <w:r w:rsidR="002B3006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rozhodujúce </w:t>
      </w:r>
      <w:r w:rsidR="002B3006">
        <w:rPr>
          <w:sz w:val="22"/>
          <w:szCs w:val="22"/>
        </w:rPr>
        <w:t xml:space="preserve">prvé </w:t>
      </w:r>
      <w:r w:rsidRPr="00BD7D71">
        <w:rPr>
          <w:sz w:val="22"/>
          <w:szCs w:val="22"/>
        </w:rPr>
        <w:t xml:space="preserve">zverejnenie </w:t>
      </w:r>
      <w:r w:rsidR="002B3006">
        <w:rPr>
          <w:sz w:val="22"/>
          <w:szCs w:val="22"/>
        </w:rPr>
        <w:t>vykonané v súlade so Zákonom</w:t>
      </w:r>
      <w:r w:rsidRPr="00BD7D71">
        <w:rPr>
          <w:sz w:val="22"/>
          <w:szCs w:val="22"/>
        </w:rPr>
        <w:t xml:space="preserve"> o</w:t>
      </w:r>
      <w:r w:rsidR="002B3006">
        <w:rPr>
          <w:sz w:val="22"/>
          <w:szCs w:val="22"/>
        </w:rPr>
        <w:t> slobodnom prístupe k informáciám</w:t>
      </w:r>
      <w:r w:rsidRPr="00BD7D71">
        <w:rPr>
          <w:sz w:val="22"/>
          <w:szCs w:val="22"/>
        </w:rPr>
        <w:t xml:space="preserve">. Zmluvné strany sa dohodli, že </w:t>
      </w:r>
      <w:r w:rsidR="002B3006">
        <w:rPr>
          <w:sz w:val="22"/>
          <w:szCs w:val="22"/>
        </w:rPr>
        <w:t>v prípade, ak Zmluvu</w:t>
      </w:r>
      <w:r w:rsidRPr="00BD7D71">
        <w:rPr>
          <w:sz w:val="22"/>
          <w:szCs w:val="22"/>
        </w:rPr>
        <w:t xml:space="preserve"> o</w:t>
      </w:r>
      <w:r w:rsidR="002B3006">
        <w:rPr>
          <w:sz w:val="22"/>
          <w:szCs w:val="22"/>
        </w:rPr>
        <w:t> </w:t>
      </w:r>
      <w:r w:rsidRPr="00BD7D71">
        <w:rPr>
          <w:sz w:val="22"/>
          <w:szCs w:val="22"/>
        </w:rPr>
        <w:t xml:space="preserve">poskytnutí </w:t>
      </w:r>
      <w:r w:rsidR="002B3006">
        <w:rPr>
          <w:sz w:val="22"/>
          <w:szCs w:val="22"/>
        </w:rPr>
        <w:t xml:space="preserve">Príspevku zverejňuje aj </w:t>
      </w:r>
      <w:r w:rsidR="00C2491B">
        <w:rPr>
          <w:sz w:val="22"/>
          <w:szCs w:val="22"/>
        </w:rPr>
        <w:t>Užívateľ</w:t>
      </w:r>
      <w:r w:rsidR="002B3006">
        <w:rPr>
          <w:sz w:val="22"/>
          <w:szCs w:val="22"/>
        </w:rPr>
        <w:t>,</w:t>
      </w:r>
      <w:r w:rsidRPr="00BD7D71">
        <w:rPr>
          <w:sz w:val="22"/>
          <w:szCs w:val="22"/>
        </w:rPr>
        <w:t xml:space="preserve"> o dátume </w:t>
      </w:r>
      <w:r w:rsidR="002B3006">
        <w:rPr>
          <w:sz w:val="22"/>
          <w:szCs w:val="22"/>
        </w:rPr>
        <w:t xml:space="preserve">jej </w:t>
      </w:r>
      <w:r w:rsidRPr="00BD7D71">
        <w:rPr>
          <w:sz w:val="22"/>
          <w:szCs w:val="22"/>
        </w:rPr>
        <w:t xml:space="preserve">zverejnenia informuje </w:t>
      </w:r>
      <w:r w:rsidR="00C2491B">
        <w:rPr>
          <w:sz w:val="22"/>
          <w:szCs w:val="22"/>
        </w:rPr>
        <w:t>MAS v ten istý kalendárny deň</w:t>
      </w:r>
      <w:r w:rsidR="00C2491B" w:rsidRPr="00B41510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Ustanovenia o</w:t>
      </w:r>
      <w:r w:rsidR="002B3006">
        <w:rPr>
          <w:sz w:val="22"/>
          <w:szCs w:val="22"/>
        </w:rPr>
        <w:t> uzavretí a</w:t>
      </w:r>
      <w:r w:rsidRPr="00BD7D71">
        <w:rPr>
          <w:sz w:val="22"/>
          <w:szCs w:val="22"/>
        </w:rPr>
        <w:t xml:space="preserve"> nadobudnutí účinnosti podľa tohto odseku 7.1 sa rovnako vzťahujú aj na uzavretie každého dodatku k Zmluve o 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.</w:t>
      </w:r>
    </w:p>
    <w:p w14:paraId="6F287DFC" w14:textId="34212C0A" w:rsidR="00596CE7" w:rsidRPr="00BD7D71" w:rsidRDefault="006B2526" w:rsidP="003B32AA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</w:t>
      </w:r>
      <w:r w:rsidR="00696212" w:rsidRPr="00BD7D71">
        <w:rPr>
          <w:sz w:val="22"/>
          <w:szCs w:val="22"/>
        </w:rPr>
        <w:t>.2</w:t>
      </w:r>
      <w:r w:rsidR="00696212" w:rsidRPr="00BD7D71">
        <w:rPr>
          <w:sz w:val="22"/>
          <w:szCs w:val="22"/>
        </w:rPr>
        <w:tab/>
        <w:t xml:space="preserve">Zmluva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sa uzatvára na dobu určitú a jej platnosť a účinnosť končí</w:t>
      </w:r>
      <w:r w:rsidR="00686B97" w:rsidRPr="00BD7D71">
        <w:rPr>
          <w:sz w:val="22"/>
          <w:szCs w:val="22"/>
        </w:rPr>
        <w:t xml:space="preserve"> schválením poslednej Následnej monitorovacej správy, ktorú je </w:t>
      </w:r>
      <w:r w:rsidR="00C2491B">
        <w:rPr>
          <w:sz w:val="22"/>
          <w:szCs w:val="22"/>
        </w:rPr>
        <w:t>Užívateľ</w:t>
      </w:r>
      <w:r w:rsidR="00686B97" w:rsidRPr="00BD7D71">
        <w:rPr>
          <w:sz w:val="22"/>
          <w:szCs w:val="22"/>
        </w:rPr>
        <w:t xml:space="preserve"> povinný predložiť </w:t>
      </w:r>
      <w:r w:rsidR="00C2491B">
        <w:rPr>
          <w:sz w:val="22"/>
          <w:szCs w:val="22"/>
        </w:rPr>
        <w:t>MAS</w:t>
      </w:r>
      <w:r w:rsidR="00686B97" w:rsidRPr="00BD7D71">
        <w:rPr>
          <w:sz w:val="22"/>
          <w:szCs w:val="22"/>
        </w:rPr>
        <w:t xml:space="preserve"> v súlade s ustanovením článku 4 </w:t>
      </w:r>
      <w:r w:rsidR="00C2491B" w:rsidRPr="00B41510">
        <w:rPr>
          <w:sz w:val="22"/>
          <w:szCs w:val="22"/>
        </w:rPr>
        <w:t xml:space="preserve">ods. </w:t>
      </w:r>
      <w:r w:rsidR="00C2491B">
        <w:rPr>
          <w:sz w:val="22"/>
          <w:szCs w:val="22"/>
        </w:rPr>
        <w:t>3</w:t>
      </w:r>
      <w:r w:rsidR="00686B97" w:rsidRPr="00BD7D71">
        <w:rPr>
          <w:sz w:val="22"/>
          <w:szCs w:val="22"/>
        </w:rPr>
        <w:t xml:space="preserve"> VZP</w:t>
      </w:r>
      <w:r w:rsidR="00C0705A" w:rsidRPr="00BD7D71">
        <w:rPr>
          <w:sz w:val="22"/>
          <w:szCs w:val="22"/>
        </w:rPr>
        <w:t xml:space="preserve">, </w:t>
      </w:r>
      <w:r w:rsidR="00686B97" w:rsidRPr="00BD7D71">
        <w:rPr>
          <w:sz w:val="22"/>
          <w:szCs w:val="22"/>
        </w:rPr>
        <w:t>s výnimkou:</w:t>
      </w:r>
    </w:p>
    <w:p w14:paraId="7F7628A0" w14:textId="19BAF3EE" w:rsidR="00C574AF" w:rsidRPr="00BD7D71" w:rsidRDefault="00686B97" w:rsidP="000F132C">
      <w:pPr>
        <w:numPr>
          <w:ilvl w:val="1"/>
          <w:numId w:val="40"/>
        </w:numPr>
        <w:tabs>
          <w:tab w:val="clear" w:pos="1440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článku 10</w:t>
      </w:r>
      <w:r w:rsidR="00AC275E" w:rsidRPr="00BD7D71">
        <w:rPr>
          <w:sz w:val="22"/>
          <w:szCs w:val="22"/>
        </w:rPr>
        <w:t xml:space="preserve">, 12 a 19 </w:t>
      </w:r>
      <w:r w:rsidRPr="00BD7D71">
        <w:rPr>
          <w:sz w:val="22"/>
          <w:szCs w:val="22"/>
        </w:rPr>
        <w:t>VZP,</w:t>
      </w:r>
      <w:r w:rsidR="00465881" w:rsidRPr="00BD7D71">
        <w:rPr>
          <w:sz w:val="22"/>
          <w:szCs w:val="22"/>
        </w:rPr>
        <w:t xml:space="preserve"> </w:t>
      </w:r>
      <w:r w:rsidR="00261CB3" w:rsidRPr="00BD7D71">
        <w:rPr>
          <w:sz w:val="22"/>
          <w:szCs w:val="22"/>
        </w:rPr>
        <w:t>ktor</w:t>
      </w:r>
      <w:r w:rsidR="00AC275E" w:rsidRPr="00BD7D71">
        <w:rPr>
          <w:sz w:val="22"/>
          <w:szCs w:val="22"/>
        </w:rPr>
        <w:t>ých</w:t>
      </w:r>
      <w:r w:rsidR="00261CB3" w:rsidRPr="00BD7D71">
        <w:rPr>
          <w:sz w:val="22"/>
          <w:szCs w:val="22"/>
        </w:rPr>
        <w:t xml:space="preserve"> platnosť a účinnosť končí 31. </w:t>
      </w:r>
      <w:r w:rsidR="00717E9C" w:rsidRPr="00BD7D71">
        <w:rPr>
          <w:sz w:val="22"/>
          <w:szCs w:val="22"/>
        </w:rPr>
        <w:t>decembra 202</w:t>
      </w:r>
      <w:r w:rsidR="00465881" w:rsidRPr="00BD7D71">
        <w:rPr>
          <w:sz w:val="22"/>
          <w:szCs w:val="22"/>
        </w:rPr>
        <w:t>8</w:t>
      </w:r>
      <w:r w:rsidR="00261CB3" w:rsidRPr="00BD7D71">
        <w:rPr>
          <w:sz w:val="22"/>
          <w:szCs w:val="22"/>
        </w:rPr>
        <w:t xml:space="preserve"> alebo po</w:t>
      </w:r>
      <w:r w:rsidR="00C2491B" w:rsidRPr="00B41510">
        <w:rPr>
          <w:sz w:val="22"/>
          <w:szCs w:val="22"/>
        </w:rPr>
        <w:t> </w:t>
      </w:r>
      <w:r w:rsidR="00261CB3" w:rsidRPr="00BD7D71">
        <w:rPr>
          <w:sz w:val="22"/>
          <w:szCs w:val="22"/>
        </w:rPr>
        <w:t xml:space="preserve">tomto dátume vysporiadaním finančných vzťahov medzi </w:t>
      </w:r>
      <w:r w:rsidR="00C2491B">
        <w:rPr>
          <w:sz w:val="22"/>
          <w:szCs w:val="22"/>
        </w:rPr>
        <w:t>MAS</w:t>
      </w:r>
      <w:r w:rsidR="00261CB3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om</w:t>
      </w:r>
      <w:r w:rsidR="00261CB3" w:rsidRPr="00BD7D71">
        <w:rPr>
          <w:sz w:val="22"/>
          <w:szCs w:val="22"/>
        </w:rPr>
        <w:t xml:space="preserve"> na</w:t>
      </w:r>
      <w:r w:rsidR="00C2491B" w:rsidRPr="00B41510">
        <w:rPr>
          <w:sz w:val="22"/>
          <w:szCs w:val="22"/>
        </w:rPr>
        <w:t> </w:t>
      </w:r>
      <w:r w:rsidR="00261CB3" w:rsidRPr="00BD7D71">
        <w:rPr>
          <w:sz w:val="22"/>
          <w:szCs w:val="22"/>
        </w:rPr>
        <w:t xml:space="preserve">základe Zmluvy o poskytnutí </w:t>
      </w:r>
      <w:r w:rsidR="00C2491B">
        <w:rPr>
          <w:sz w:val="22"/>
          <w:szCs w:val="22"/>
        </w:rPr>
        <w:t>Príspevku</w:t>
      </w:r>
      <w:r w:rsidR="00261CB3" w:rsidRPr="00BD7D71">
        <w:rPr>
          <w:sz w:val="22"/>
          <w:szCs w:val="22"/>
        </w:rPr>
        <w:t>, ak nedošlo k ich vysporiadaniu k </w:t>
      </w:r>
      <w:r w:rsidR="00717E9C" w:rsidRPr="00BD7D71">
        <w:rPr>
          <w:sz w:val="22"/>
          <w:szCs w:val="22"/>
        </w:rPr>
        <w:t>31. decembru 202</w:t>
      </w:r>
      <w:r w:rsidR="00465881" w:rsidRPr="00BD7D71">
        <w:rPr>
          <w:sz w:val="22"/>
          <w:szCs w:val="22"/>
        </w:rPr>
        <w:t>8</w:t>
      </w:r>
      <w:r w:rsidR="00261CB3" w:rsidRPr="00BD7D71">
        <w:rPr>
          <w:sz w:val="22"/>
          <w:szCs w:val="22"/>
        </w:rPr>
        <w:t>;</w:t>
      </w:r>
    </w:p>
    <w:p w14:paraId="73017A88" w14:textId="32EAF864" w:rsidR="00AC275E" w:rsidRPr="00BD7D71" w:rsidRDefault="00AC275E" w:rsidP="000F132C">
      <w:pPr>
        <w:numPr>
          <w:ilvl w:val="1"/>
          <w:numId w:val="40"/>
        </w:numPr>
        <w:tabs>
          <w:tab w:val="clear" w:pos="1440"/>
        </w:tabs>
        <w:spacing w:line="264" w:lineRule="auto"/>
        <w:ind w:left="99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tých ustanovení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ktoré majú sankčný charakter pre prípad porušenia povinností vyplývajúcich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Pr="00BD7D71">
        <w:rPr>
          <w:sz w:val="22"/>
          <w:szCs w:val="22"/>
        </w:rPr>
        <w:t xml:space="preserve"> (z článkov 10, 12 a 19 VZP), </w:t>
      </w:r>
      <w:r w:rsidR="00DB48FB" w:rsidRPr="00BD7D71">
        <w:rPr>
          <w:sz w:val="22"/>
          <w:szCs w:val="22"/>
        </w:rPr>
        <w:t xml:space="preserve">s výnimkou zmluvnej pokuty, </w:t>
      </w:r>
      <w:r w:rsidRPr="00BD7D71">
        <w:rPr>
          <w:sz w:val="22"/>
          <w:szCs w:val="22"/>
        </w:rPr>
        <w:t>pričom ich platnosť a účinnosť končí s platnosťou a účinnosťou predmetných článkov;</w:t>
      </w:r>
    </w:p>
    <w:p w14:paraId="1AC6AFB7" w14:textId="0C6922B7" w:rsidR="00AC275E" w:rsidRPr="00BD7D71" w:rsidRDefault="00C2491B" w:rsidP="000F132C">
      <w:pPr>
        <w:numPr>
          <w:ilvl w:val="1"/>
          <w:numId w:val="40"/>
        </w:numPr>
        <w:tabs>
          <w:tab w:val="clear" w:pos="1440"/>
        </w:tabs>
        <w:spacing w:line="264" w:lineRule="auto"/>
        <w:ind w:left="993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ak</w:t>
      </w:r>
      <w:r w:rsidR="00AC275E" w:rsidRPr="00BD7D71">
        <w:rPr>
          <w:sz w:val="22"/>
          <w:szCs w:val="22"/>
        </w:rPr>
        <w:t xml:space="preserve"> v rámci </w:t>
      </w:r>
      <w:r w:rsidRPr="00B41510">
        <w:rPr>
          <w:sz w:val="22"/>
          <w:szCs w:val="22"/>
        </w:rPr>
        <w:t>Projektu alebo v súvislosti s ním</w:t>
      </w:r>
      <w:r w:rsidR="00AC275E" w:rsidRPr="00BD7D71">
        <w:rPr>
          <w:sz w:val="22"/>
          <w:szCs w:val="22"/>
        </w:rPr>
        <w:t xml:space="preserve"> došlo k poskytnutiu štátnej pomoci, platnosť a účinnosť </w:t>
      </w:r>
      <w:r w:rsidR="00885F67" w:rsidRPr="00BD7D71">
        <w:rPr>
          <w:sz w:val="22"/>
          <w:szCs w:val="22"/>
        </w:rPr>
        <w:t xml:space="preserve">článku 10 a článku 19 VZP trvá po dobu stanovenú v bodoch (i) a (ii) tohto </w:t>
      </w:r>
      <w:r w:rsidRPr="00B41510">
        <w:rPr>
          <w:sz w:val="22"/>
          <w:szCs w:val="22"/>
        </w:rPr>
        <w:t>písm.</w:t>
      </w:r>
      <w:r w:rsidR="000F132C">
        <w:rPr>
          <w:sz w:val="22"/>
          <w:szCs w:val="22"/>
        </w:rPr>
        <w:t> </w:t>
      </w:r>
      <w:r w:rsidR="00885F67" w:rsidRPr="00BD7D71">
        <w:rPr>
          <w:sz w:val="22"/>
          <w:szCs w:val="22"/>
        </w:rPr>
        <w:t>c), ak z písmen a) a b) tohto odseku 7.2 nevyplývajú dlhšie lehoty:</w:t>
      </w:r>
    </w:p>
    <w:p w14:paraId="534FC025" w14:textId="270E225A" w:rsidR="00885F67" w:rsidRPr="00BD7D71" w:rsidRDefault="00885F67" w:rsidP="000F132C">
      <w:pPr>
        <w:spacing w:before="120" w:line="264" w:lineRule="auto"/>
        <w:ind w:left="1560" w:hanging="36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(i) </w:t>
      </w:r>
      <w:r w:rsidR="00C2491B" w:rsidRPr="00B41510">
        <w:rPr>
          <w:sz w:val="22"/>
          <w:szCs w:val="22"/>
        </w:rPr>
        <w:tab/>
      </w:r>
      <w:r w:rsidR="00465881" w:rsidRPr="00BD7D71">
        <w:rPr>
          <w:sz w:val="22"/>
          <w:szCs w:val="22"/>
        </w:rPr>
        <w:t xml:space="preserve">platnosť </w:t>
      </w:r>
      <w:r w:rsidRPr="00BD7D71">
        <w:rPr>
          <w:sz w:val="22"/>
          <w:szCs w:val="22"/>
        </w:rPr>
        <w:t xml:space="preserve">a účinnosť článku 19 VZP </w:t>
      </w:r>
      <w:r w:rsidR="00465881" w:rsidRPr="00BD7D71">
        <w:rPr>
          <w:sz w:val="22"/>
          <w:szCs w:val="22"/>
        </w:rPr>
        <w:t>končí uplynutím 10 rokov od schválenia</w:t>
      </w:r>
      <w:r w:rsidR="005D77A7" w:rsidRPr="00BD7D71">
        <w:rPr>
          <w:sz w:val="22"/>
          <w:szCs w:val="22"/>
        </w:rPr>
        <w:t xml:space="preserve"> poslednej</w:t>
      </w:r>
      <w:r w:rsidR="00465881" w:rsidRPr="00BD7D71">
        <w:rPr>
          <w:sz w:val="22"/>
          <w:szCs w:val="22"/>
        </w:rPr>
        <w:t xml:space="preserve"> Následnej monitorovacej správy</w:t>
      </w:r>
      <w:r w:rsidRPr="00BD7D71">
        <w:rPr>
          <w:sz w:val="22"/>
          <w:szCs w:val="22"/>
        </w:rPr>
        <w:t xml:space="preserve"> a</w:t>
      </w:r>
    </w:p>
    <w:p w14:paraId="358B1BEA" w14:textId="3FFEC8A1" w:rsidR="00024F02" w:rsidRPr="00BD7D71" w:rsidRDefault="00885F67" w:rsidP="000F132C">
      <w:pPr>
        <w:spacing w:before="120" w:line="264" w:lineRule="auto"/>
        <w:ind w:left="1560" w:hanging="36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(ii)</w:t>
      </w:r>
      <w:r w:rsidR="00EC1B07">
        <w:rPr>
          <w:sz w:val="22"/>
          <w:szCs w:val="22"/>
        </w:rPr>
        <w:tab/>
      </w:r>
      <w:r w:rsidRPr="00BD7D71">
        <w:rPr>
          <w:sz w:val="22"/>
          <w:szCs w:val="22"/>
        </w:rPr>
        <w:t xml:space="preserve">platnosť a účinnosť </w:t>
      </w:r>
      <w:r w:rsidR="00465881" w:rsidRPr="00BD7D71">
        <w:rPr>
          <w:sz w:val="22"/>
          <w:szCs w:val="22"/>
        </w:rPr>
        <w:t xml:space="preserve">článku 10 VZP v súvislosti s vymáhaním štátnej pomoci </w:t>
      </w:r>
      <w:r w:rsidR="00704B38">
        <w:rPr>
          <w:sz w:val="22"/>
          <w:szCs w:val="22"/>
        </w:rPr>
        <w:t xml:space="preserve">poskytnutej v rozpore s uplatniteľnými pravidlami vyplývajúcimi z právnych predpisov SR a právnych aktov EÚ </w:t>
      </w:r>
      <w:r w:rsidR="00465881" w:rsidRPr="00BD7D71">
        <w:rPr>
          <w:sz w:val="22"/>
          <w:szCs w:val="22"/>
        </w:rPr>
        <w:t>končí uplynutím 10 rokov od schválenia</w:t>
      </w:r>
      <w:r w:rsidR="005D77A7" w:rsidRPr="00BD7D71">
        <w:rPr>
          <w:sz w:val="22"/>
          <w:szCs w:val="22"/>
        </w:rPr>
        <w:t xml:space="preserve"> poslednej</w:t>
      </w:r>
      <w:r w:rsidR="00465881" w:rsidRPr="00BD7D71">
        <w:rPr>
          <w:sz w:val="22"/>
          <w:szCs w:val="22"/>
        </w:rPr>
        <w:t xml:space="preserve"> Následnej monitorovacej správy</w:t>
      </w:r>
      <w:r w:rsidRPr="00BD7D71">
        <w:rPr>
          <w:sz w:val="22"/>
          <w:szCs w:val="22"/>
        </w:rPr>
        <w:t xml:space="preserve">. </w:t>
      </w:r>
    </w:p>
    <w:p w14:paraId="34BABCFF" w14:textId="5EF6638C" w:rsidR="00261CB3" w:rsidRPr="00BD7D71" w:rsidRDefault="00261CB3" w:rsidP="007248C6">
      <w:pPr>
        <w:spacing w:before="120" w:line="264" w:lineRule="auto"/>
        <w:ind w:left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Platnosť a účinnosť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</w:t>
      </w:r>
      <w:r w:rsidR="00885F67" w:rsidRPr="00BD7D71">
        <w:rPr>
          <w:sz w:val="22"/>
          <w:szCs w:val="22"/>
        </w:rPr>
        <w:t xml:space="preserve">v rozsahu jej ustanovení </w:t>
      </w:r>
      <w:r w:rsidRPr="00BD7D71">
        <w:rPr>
          <w:sz w:val="22"/>
          <w:szCs w:val="22"/>
        </w:rPr>
        <w:t xml:space="preserve">uvedených </w:t>
      </w:r>
      <w:r w:rsidR="00885F67" w:rsidRPr="00BD7D71">
        <w:rPr>
          <w:sz w:val="22"/>
          <w:szCs w:val="22"/>
        </w:rPr>
        <w:t>v</w:t>
      </w:r>
      <w:r w:rsidR="00C2491B" w:rsidRPr="00B41510">
        <w:rPr>
          <w:sz w:val="22"/>
          <w:szCs w:val="22"/>
        </w:rPr>
        <w:t> </w:t>
      </w:r>
      <w:r w:rsidR="00885F67" w:rsidRPr="00BD7D71">
        <w:rPr>
          <w:sz w:val="22"/>
          <w:szCs w:val="22"/>
        </w:rPr>
        <w:t>písmenách a) až c)</w:t>
      </w:r>
      <w:r w:rsidRPr="00BD7D71">
        <w:rPr>
          <w:sz w:val="22"/>
          <w:szCs w:val="22"/>
        </w:rPr>
        <w:t xml:space="preserve"> tohto odseku sa predĺži (bez potreby vyhotovovania osobitného dodatku k Zmluve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t. j. len na základe oznámenia </w:t>
      </w:r>
      <w:r w:rsidR="00C2491B">
        <w:rPr>
          <w:sz w:val="22"/>
          <w:szCs w:val="22"/>
        </w:rPr>
        <w:t>zo strany MAS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ovi</w:t>
      </w:r>
      <w:r w:rsidRPr="00BD7D71">
        <w:rPr>
          <w:sz w:val="22"/>
          <w:szCs w:val="22"/>
        </w:rPr>
        <w:t xml:space="preserve">) v prípade, ak nastanú skutočnosti uvedené v článku </w:t>
      </w:r>
      <w:r w:rsidR="00717E9C" w:rsidRPr="00BD7D71">
        <w:rPr>
          <w:sz w:val="22"/>
          <w:szCs w:val="22"/>
        </w:rPr>
        <w:t xml:space="preserve">140 </w:t>
      </w:r>
      <w:r w:rsidR="00C2491B">
        <w:rPr>
          <w:sz w:val="22"/>
          <w:szCs w:val="22"/>
        </w:rPr>
        <w:t>V</w:t>
      </w:r>
      <w:r w:rsidR="00C2491B" w:rsidRPr="00B41510">
        <w:rPr>
          <w:sz w:val="22"/>
          <w:szCs w:val="22"/>
        </w:rPr>
        <w:t>šeobecného</w:t>
      </w:r>
      <w:r w:rsidR="00717E9C" w:rsidRPr="00BD7D71">
        <w:rPr>
          <w:sz w:val="22"/>
          <w:szCs w:val="22"/>
        </w:rPr>
        <w:t xml:space="preserve"> nariadenia</w:t>
      </w:r>
      <w:r w:rsidRPr="00BD7D71">
        <w:rPr>
          <w:sz w:val="22"/>
          <w:szCs w:val="22"/>
        </w:rPr>
        <w:t xml:space="preserve"> o čas trvania týchto skutočností.</w:t>
      </w:r>
    </w:p>
    <w:p w14:paraId="7AF14612" w14:textId="7170DCAD" w:rsidR="00D93AA3" w:rsidRPr="00BD7D71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</w:t>
      </w:r>
      <w:r w:rsidR="00696212" w:rsidRPr="00BD7D71">
        <w:rPr>
          <w:sz w:val="22"/>
          <w:szCs w:val="22"/>
        </w:rPr>
        <w:t>.</w:t>
      </w:r>
      <w:r w:rsidR="00E3521A" w:rsidRPr="00BD7D71">
        <w:rPr>
          <w:sz w:val="22"/>
          <w:szCs w:val="22"/>
        </w:rPr>
        <w:t>3</w:t>
      </w:r>
      <w:r w:rsidR="00696212" w:rsidRPr="00BD7D71">
        <w:rPr>
          <w:sz w:val="22"/>
          <w:szCs w:val="22"/>
        </w:rPr>
        <w:tab/>
      </w:r>
      <w:r w:rsidR="008E3CC2" w:rsidRPr="00BD7D71">
        <w:rPr>
          <w:sz w:val="22"/>
          <w:szCs w:val="22"/>
        </w:rPr>
        <w:t>Ustanovením akéhokoľvek zástupcu</w:t>
      </w:r>
      <w:r w:rsidR="00B453CE" w:rsidRPr="00BD7D71">
        <w:rPr>
          <w:sz w:val="22"/>
          <w:szCs w:val="22"/>
        </w:rPr>
        <w:t xml:space="preserve"> oprávneného konať za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B453CE" w:rsidRPr="00BD7D71">
        <w:rPr>
          <w:sz w:val="22"/>
          <w:szCs w:val="22"/>
        </w:rPr>
        <w:t xml:space="preserve"> nie je dotknutá</w:t>
      </w:r>
      <w:r w:rsidR="008E3CC2" w:rsidRPr="00BD7D71">
        <w:rPr>
          <w:sz w:val="22"/>
          <w:szCs w:val="22"/>
        </w:rPr>
        <w:t xml:space="preserve"> zodpovednosť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a. </w:t>
      </w:r>
      <w:r w:rsidR="00C2491B">
        <w:rPr>
          <w:sz w:val="22"/>
          <w:szCs w:val="22"/>
        </w:rPr>
        <w:t>Užívateľ</w:t>
      </w:r>
      <w:r w:rsidR="004E637C" w:rsidRPr="00BD7D71">
        <w:rPr>
          <w:sz w:val="22"/>
          <w:szCs w:val="22"/>
        </w:rPr>
        <w:t xml:space="preserve"> môže menovať len jedného zástupcu, ktorým môže byť fyzická alebo právnická osoba.</w:t>
      </w:r>
    </w:p>
    <w:p w14:paraId="151A0CAA" w14:textId="2099330B" w:rsidR="00696212" w:rsidRPr="00BD7D71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7.4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vyhlasuje, že mu nie sú známe žiadne okolnosti, ktoré by </w:t>
      </w:r>
      <w:r w:rsidR="000F6A4B" w:rsidRPr="00BD7D71">
        <w:rPr>
          <w:sz w:val="22"/>
          <w:szCs w:val="22"/>
        </w:rPr>
        <w:t xml:space="preserve">negatívne </w:t>
      </w:r>
      <w:r w:rsidR="00696212" w:rsidRPr="00BD7D71">
        <w:rPr>
          <w:sz w:val="22"/>
          <w:szCs w:val="22"/>
        </w:rPr>
        <w:t xml:space="preserve">ovplyvnili jeho oprávnenosť alebo oprávnenosť Projektu na poskytnutie </w:t>
      </w:r>
      <w:r w:rsidR="00C2491B" w:rsidRPr="00DD1B8E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="00696212" w:rsidRPr="00BD7D71">
        <w:rPr>
          <w:sz w:val="22"/>
          <w:szCs w:val="22"/>
        </w:rPr>
        <w:t xml:space="preserve"> v zmysle podmienok, ktoré </w:t>
      </w:r>
      <w:r w:rsidR="00696212" w:rsidRPr="00BD7D71">
        <w:rPr>
          <w:sz w:val="22"/>
          <w:szCs w:val="22"/>
        </w:rPr>
        <w:lastRenderedPageBreak/>
        <w:t>viedli k </w:t>
      </w:r>
      <w:r w:rsidR="00625836" w:rsidRPr="00BD7D71">
        <w:rPr>
          <w:sz w:val="22"/>
          <w:szCs w:val="22"/>
        </w:rPr>
        <w:t xml:space="preserve">schváleniu </w:t>
      </w:r>
      <w:r w:rsidR="00D768AA" w:rsidRPr="00BD7D71">
        <w:rPr>
          <w:sz w:val="22"/>
          <w:szCs w:val="22"/>
        </w:rPr>
        <w:t>Ž</w:t>
      </w:r>
      <w:r w:rsidR="00696212" w:rsidRPr="00BD7D71">
        <w:rPr>
          <w:sz w:val="22"/>
          <w:szCs w:val="22"/>
        </w:rPr>
        <w:t>iadosti o </w:t>
      </w:r>
      <w:r w:rsidR="00C2491B">
        <w:rPr>
          <w:sz w:val="22"/>
          <w:szCs w:val="22"/>
        </w:rPr>
        <w:t>príspevok</w:t>
      </w:r>
      <w:r w:rsidR="00696212" w:rsidRPr="00BD7D71">
        <w:rPr>
          <w:sz w:val="22"/>
          <w:szCs w:val="22"/>
        </w:rPr>
        <w:t xml:space="preserve"> pre Projekt.</w:t>
      </w:r>
      <w:r w:rsidR="00994867" w:rsidRPr="00BD7D71">
        <w:rPr>
          <w:sz w:val="22"/>
          <w:szCs w:val="22"/>
        </w:rPr>
        <w:t xml:space="preserve"> Nepravdivosť tohto vyhlásenia</w:t>
      </w:r>
      <w:r w:rsidR="003C65C1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DD1B8E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sa považuje za podstatné porušenie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B10D49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B10D49" w:rsidRPr="00BD7D71">
        <w:rPr>
          <w:sz w:val="22"/>
          <w:szCs w:val="22"/>
        </w:rPr>
        <w:t xml:space="preserve"> je povinný vrátiť </w:t>
      </w:r>
      <w:r w:rsidR="00C2491B" w:rsidRPr="00A72287">
        <w:rPr>
          <w:sz w:val="22"/>
          <w:szCs w:val="22"/>
        </w:rPr>
        <w:t>P</w:t>
      </w:r>
      <w:r w:rsidR="00C2491B">
        <w:rPr>
          <w:sz w:val="22"/>
          <w:szCs w:val="22"/>
        </w:rPr>
        <w:t>ríspevok</w:t>
      </w:r>
      <w:r w:rsidR="00B10D49" w:rsidRPr="00BD7D71">
        <w:rPr>
          <w:sz w:val="22"/>
          <w:szCs w:val="22"/>
        </w:rPr>
        <w:t xml:space="preserve"> alebo jeho časť v súlade s článkom 10 VZP</w:t>
      </w:r>
      <w:r w:rsidR="003C65C1" w:rsidRPr="00BD7D71">
        <w:rPr>
          <w:sz w:val="22"/>
          <w:szCs w:val="22"/>
        </w:rPr>
        <w:t>.</w:t>
      </w:r>
    </w:p>
    <w:p w14:paraId="23648D6E" w14:textId="4B377413" w:rsidR="00A312D6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5</w:t>
      </w:r>
      <w:r w:rsidR="00C2491B" w:rsidRPr="00A72287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vyhlasuje, že všetky vyhlásenia pripojené k </w:t>
      </w:r>
      <w:r w:rsidR="00C2491B">
        <w:rPr>
          <w:sz w:val="22"/>
          <w:szCs w:val="22"/>
        </w:rPr>
        <w:t>Ž</w:t>
      </w:r>
      <w:r w:rsidR="00C2491B" w:rsidRPr="00A72287">
        <w:rPr>
          <w:sz w:val="22"/>
          <w:szCs w:val="22"/>
        </w:rPr>
        <w:t>iadosti</w:t>
      </w:r>
      <w:r w:rsidR="00696212" w:rsidRPr="00BD7D71">
        <w:rPr>
          <w:sz w:val="22"/>
          <w:szCs w:val="22"/>
        </w:rPr>
        <w:t xml:space="preserve"> o </w:t>
      </w:r>
      <w:r w:rsidR="00C2491B">
        <w:rPr>
          <w:sz w:val="22"/>
          <w:szCs w:val="22"/>
        </w:rPr>
        <w:t>príspevok</w:t>
      </w:r>
      <w:r w:rsidR="00696212" w:rsidRPr="00BD7D71">
        <w:rPr>
          <w:sz w:val="22"/>
          <w:szCs w:val="22"/>
        </w:rPr>
        <w:t xml:space="preserve"> ako aj zaslané </w:t>
      </w:r>
      <w:r w:rsidR="00C2491B">
        <w:rPr>
          <w:sz w:val="22"/>
          <w:szCs w:val="22"/>
        </w:rPr>
        <w:t>MAS</w:t>
      </w:r>
      <w:r w:rsidR="00696212" w:rsidRPr="00BD7D71">
        <w:rPr>
          <w:sz w:val="22"/>
          <w:szCs w:val="22"/>
        </w:rPr>
        <w:t xml:space="preserve"> pred podpisom Zmluvy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 sú pravdivé a zostávajú účinné pri </w:t>
      </w:r>
      <w:r w:rsidR="00B453CE" w:rsidRPr="00BD7D71">
        <w:rPr>
          <w:sz w:val="22"/>
          <w:szCs w:val="22"/>
        </w:rPr>
        <w:t>uzatvorení</w:t>
      </w:r>
      <w:r w:rsidR="00696212" w:rsidRPr="00BD7D71">
        <w:rPr>
          <w:sz w:val="22"/>
          <w:szCs w:val="22"/>
        </w:rPr>
        <w:t xml:space="preserve">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v nezmenenej forme.</w:t>
      </w:r>
      <w:r w:rsidR="003C65C1" w:rsidRPr="00BD7D71">
        <w:rPr>
          <w:sz w:val="22"/>
          <w:szCs w:val="22"/>
        </w:rPr>
        <w:t xml:space="preserve"> Nepravdivosť tohto vyhláseni</w:t>
      </w:r>
      <w:r w:rsidR="00994867" w:rsidRPr="00BD7D71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A72287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sa považuje za podstatné porušenie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B85D5F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B85D5F" w:rsidRPr="00BD7D71">
        <w:rPr>
          <w:sz w:val="22"/>
          <w:szCs w:val="22"/>
        </w:rPr>
        <w:t xml:space="preserve"> je povinný vrátiť </w:t>
      </w:r>
      <w:r w:rsidR="00C2491B" w:rsidRPr="00A72287">
        <w:rPr>
          <w:sz w:val="22"/>
          <w:szCs w:val="22"/>
        </w:rPr>
        <w:t>P</w:t>
      </w:r>
      <w:r w:rsidR="00C2491B">
        <w:rPr>
          <w:sz w:val="22"/>
          <w:szCs w:val="22"/>
        </w:rPr>
        <w:t>ríspevok</w:t>
      </w:r>
      <w:r w:rsidR="00B85D5F" w:rsidRPr="00BD7D71">
        <w:rPr>
          <w:sz w:val="22"/>
          <w:szCs w:val="22"/>
        </w:rPr>
        <w:t xml:space="preserve"> alebo jeho časť v súlade s článkom 10 VZP</w:t>
      </w:r>
      <w:r w:rsidR="003C65C1" w:rsidRPr="00BD7D71">
        <w:rPr>
          <w:sz w:val="22"/>
          <w:szCs w:val="22"/>
        </w:rPr>
        <w:t>.</w:t>
      </w:r>
    </w:p>
    <w:p w14:paraId="63928D3A" w14:textId="4425AB77" w:rsidR="00696212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6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Ak sa akékoľvek ustanovenie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stane neplatným v dôsledku jeho rozporu s </w:t>
      </w:r>
      <w:r w:rsidR="00C2491B">
        <w:rPr>
          <w:sz w:val="22"/>
          <w:szCs w:val="22"/>
        </w:rPr>
        <w:t>P</w:t>
      </w:r>
      <w:r w:rsidR="00C2491B" w:rsidRPr="00A72287">
        <w:rPr>
          <w:sz w:val="22"/>
          <w:szCs w:val="22"/>
        </w:rPr>
        <w:t>rávnymi</w:t>
      </w:r>
      <w:r w:rsidR="00696212" w:rsidRPr="00BD7D71">
        <w:rPr>
          <w:sz w:val="22"/>
          <w:szCs w:val="22"/>
        </w:rPr>
        <w:t xml:space="preserve"> predpismi SR a</w:t>
      </w:r>
      <w:r w:rsidR="00B453CE" w:rsidRPr="00BD7D71">
        <w:rPr>
          <w:sz w:val="22"/>
          <w:szCs w:val="22"/>
        </w:rPr>
        <w:t xml:space="preserve">lebo </w:t>
      </w:r>
      <w:r w:rsidR="00C2491B">
        <w:rPr>
          <w:sz w:val="22"/>
          <w:szCs w:val="22"/>
        </w:rPr>
        <w:t>P</w:t>
      </w:r>
      <w:r w:rsidR="00C2491B" w:rsidRPr="00A72287">
        <w:rPr>
          <w:sz w:val="22"/>
          <w:szCs w:val="22"/>
        </w:rPr>
        <w:t>rávnymi</w:t>
      </w:r>
      <w:r w:rsidR="00B453CE" w:rsidRPr="00BD7D71">
        <w:rPr>
          <w:sz w:val="22"/>
          <w:szCs w:val="22"/>
        </w:rPr>
        <w:t xml:space="preserve"> aktmi</w:t>
      </w:r>
      <w:r w:rsidR="00696212" w:rsidRPr="00BD7D71">
        <w:rPr>
          <w:sz w:val="22"/>
          <w:szCs w:val="22"/>
        </w:rPr>
        <w:t xml:space="preserve"> </w:t>
      </w:r>
      <w:r w:rsidR="007B245C" w:rsidRPr="00BD7D71">
        <w:rPr>
          <w:sz w:val="22"/>
          <w:szCs w:val="22"/>
        </w:rPr>
        <w:t>EÚ</w:t>
      </w:r>
      <w:r w:rsidR="00696212" w:rsidRPr="00BD7D71">
        <w:rPr>
          <w:sz w:val="22"/>
          <w:szCs w:val="22"/>
        </w:rPr>
        <w:t>, nespôsobí to neplatnosť celej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C147C6" w:rsidRPr="00BD7D71">
        <w:rPr>
          <w:sz w:val="22"/>
          <w:szCs w:val="22"/>
        </w:rPr>
        <w:t xml:space="preserve">, ale iba </w:t>
      </w:r>
      <w:r w:rsidR="009B1BC8" w:rsidRPr="00BD7D71">
        <w:rPr>
          <w:sz w:val="22"/>
          <w:szCs w:val="22"/>
        </w:rPr>
        <w:t xml:space="preserve">dotknutého ustanovenia Zmluvy o poskytnutí </w:t>
      </w:r>
      <w:r w:rsidR="00C2491B">
        <w:rPr>
          <w:sz w:val="22"/>
          <w:szCs w:val="22"/>
        </w:rPr>
        <w:t>Príspevku</w:t>
      </w:r>
      <w:r w:rsidR="00C147C6" w:rsidRPr="00BD7D71">
        <w:rPr>
          <w:sz w:val="22"/>
          <w:szCs w:val="22"/>
        </w:rPr>
        <w:t>.</w:t>
      </w:r>
      <w:r w:rsidR="00696212" w:rsidRPr="00BD7D71">
        <w:rPr>
          <w:sz w:val="22"/>
          <w:szCs w:val="22"/>
        </w:rPr>
        <w:t xml:space="preserve"> Zmluvné strany sa v takom prípade zaväzujú </w:t>
      </w:r>
      <w:r w:rsidR="00C2491B" w:rsidRPr="00A72287">
        <w:rPr>
          <w:sz w:val="22"/>
          <w:szCs w:val="22"/>
        </w:rPr>
        <w:t>Bezodkladne</w:t>
      </w:r>
      <w:r w:rsidR="00696212" w:rsidRPr="00BD7D71">
        <w:rPr>
          <w:sz w:val="22"/>
          <w:szCs w:val="22"/>
        </w:rPr>
        <w:t xml:space="preserve"> vzájomným rokovaním nahradiť neplatné zmluvné ustanovenie novým platným ustanovením</w:t>
      </w:r>
      <w:r w:rsidR="00B453CE" w:rsidRPr="00BD7D71">
        <w:rPr>
          <w:sz w:val="22"/>
          <w:szCs w:val="22"/>
        </w:rPr>
        <w:t xml:space="preserve">, prípadne vypustením takéhoto ustanovenia </w:t>
      </w:r>
      <w:r w:rsidR="00696212" w:rsidRPr="00BD7D71">
        <w:rPr>
          <w:sz w:val="22"/>
          <w:szCs w:val="22"/>
        </w:rPr>
        <w:t xml:space="preserve">tak, aby zostal zachovaný účel </w:t>
      </w:r>
      <w:r w:rsidR="00474A0F" w:rsidRPr="00BD7D71">
        <w:rPr>
          <w:sz w:val="22"/>
          <w:szCs w:val="22"/>
        </w:rPr>
        <w:t>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474A0F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a obsah </w:t>
      </w:r>
      <w:r w:rsidR="00474A0F" w:rsidRPr="00BD7D71">
        <w:rPr>
          <w:sz w:val="22"/>
          <w:szCs w:val="22"/>
        </w:rPr>
        <w:t xml:space="preserve">jednotlivých ustanovení </w:t>
      </w:r>
      <w:r w:rsidR="00696212" w:rsidRPr="00BD7D71">
        <w:rPr>
          <w:sz w:val="22"/>
          <w:szCs w:val="22"/>
        </w:rPr>
        <w:t>Zmluv</w:t>
      </w:r>
      <w:r w:rsidR="00474A0F" w:rsidRPr="00BD7D71">
        <w:rPr>
          <w:sz w:val="22"/>
          <w:szCs w:val="22"/>
        </w:rPr>
        <w:t>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>.</w:t>
      </w:r>
    </w:p>
    <w:p w14:paraId="0840C2DD" w14:textId="54079ADB" w:rsidR="00063DD8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7</w:t>
      </w:r>
      <w:r w:rsidR="007B4847" w:rsidRPr="00BD7D71">
        <w:rPr>
          <w:sz w:val="22"/>
          <w:szCs w:val="22"/>
        </w:rPr>
        <w:tab/>
      </w:r>
      <w:r w:rsidR="00C566C3" w:rsidRPr="00BD7D71">
        <w:rPr>
          <w:sz w:val="22"/>
          <w:szCs w:val="22"/>
        </w:rPr>
        <w:t xml:space="preserve">Ak záväzkový vzťah vyplývajúci zo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medzi </w:t>
      </w:r>
      <w:r w:rsidR="00C2491B">
        <w:rPr>
          <w:sz w:val="22"/>
          <w:szCs w:val="22"/>
        </w:rPr>
        <w:t>MAS</w:t>
      </w:r>
      <w:r w:rsidR="00C566C3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C2491B" w:rsidRPr="00A72287">
        <w:rPr>
          <w:sz w:val="22"/>
          <w:szCs w:val="22"/>
        </w:rPr>
        <w:t>om</w:t>
      </w:r>
      <w:r w:rsidR="00C566C3" w:rsidRPr="00BD7D71">
        <w:rPr>
          <w:sz w:val="22"/>
          <w:szCs w:val="22"/>
        </w:rPr>
        <w:t>, s ohľadom na ich právne postavenie, nespadá pod vzťahy uvedené v §</w:t>
      </w:r>
      <w:r w:rsidR="00C2491B" w:rsidRPr="00A72287">
        <w:rPr>
          <w:sz w:val="22"/>
          <w:szCs w:val="22"/>
        </w:rPr>
        <w:t xml:space="preserve"> </w:t>
      </w:r>
      <w:r w:rsidR="00C566C3" w:rsidRPr="00BD7D71">
        <w:rPr>
          <w:sz w:val="22"/>
          <w:szCs w:val="22"/>
        </w:rPr>
        <w:t>261 Obchodného zákonníka, Zmluvné strany vykonali voľbu práva podľa §</w:t>
      </w:r>
      <w:r w:rsidR="00C2491B" w:rsidRPr="00A72287">
        <w:rPr>
          <w:sz w:val="22"/>
          <w:szCs w:val="22"/>
        </w:rPr>
        <w:t xml:space="preserve"> </w:t>
      </w:r>
      <w:r w:rsidR="00C566C3" w:rsidRPr="00BD7D71">
        <w:rPr>
          <w:sz w:val="22"/>
          <w:szCs w:val="22"/>
        </w:rPr>
        <w:t xml:space="preserve">262 </w:t>
      </w:r>
      <w:r w:rsidR="00C2491B" w:rsidRPr="00A72287">
        <w:rPr>
          <w:sz w:val="22"/>
          <w:szCs w:val="22"/>
        </w:rPr>
        <w:t>ods.</w:t>
      </w:r>
      <w:r w:rsidR="00C566C3" w:rsidRPr="00BD7D71">
        <w:rPr>
          <w:sz w:val="22"/>
          <w:szCs w:val="22"/>
        </w:rPr>
        <w:t xml:space="preserve"> 1 Obchodného zákonníka a</w:t>
      </w:r>
      <w:r w:rsidR="00EC1B07">
        <w:rPr>
          <w:sz w:val="22"/>
          <w:szCs w:val="22"/>
        </w:rPr>
        <w:t> </w:t>
      </w:r>
      <w:r w:rsidR="00C566C3" w:rsidRPr="00BD7D71">
        <w:rPr>
          <w:sz w:val="22"/>
          <w:szCs w:val="22"/>
        </w:rPr>
        <w:t xml:space="preserve">výslovne súhlasia, že ich záväzkový vzťah vyplývajúci zo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sa bude riadiť Obchodným zákonníkom tak, ako </w:t>
      </w:r>
      <w:r w:rsidR="00B85D5F" w:rsidRPr="00BD7D71">
        <w:rPr>
          <w:sz w:val="22"/>
          <w:szCs w:val="22"/>
        </w:rPr>
        <w:t xml:space="preserve">to </w:t>
      </w:r>
      <w:r w:rsidR="00C566C3" w:rsidRPr="00BD7D71">
        <w:rPr>
          <w:sz w:val="22"/>
          <w:szCs w:val="22"/>
        </w:rPr>
        <w:t xml:space="preserve">vyplýva zo záhlavia označenia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na úvodnej strane. </w:t>
      </w:r>
      <w:r w:rsidR="00696212" w:rsidRPr="00BD7D71">
        <w:rPr>
          <w:sz w:val="22"/>
          <w:szCs w:val="22"/>
        </w:rPr>
        <w:t>Všetky spory, ktoré vzniknú z</w:t>
      </w:r>
      <w:r w:rsidR="00BE7D84" w:rsidRPr="00BD7D71">
        <w:rPr>
          <w:sz w:val="22"/>
          <w:szCs w:val="22"/>
        </w:rPr>
        <w:t>o</w:t>
      </w:r>
      <w:r w:rsidR="00696212" w:rsidRPr="00BD7D71">
        <w:rPr>
          <w:sz w:val="22"/>
          <w:szCs w:val="22"/>
        </w:rPr>
        <w:t xml:space="preserve">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, vrátane sporov o jej platnosť, výklad alebo ukončenie </w:t>
      </w:r>
      <w:r w:rsidR="00050AB6" w:rsidRPr="00BD7D71">
        <w:rPr>
          <w:sz w:val="22"/>
          <w:szCs w:val="22"/>
        </w:rPr>
        <w:t>Z</w:t>
      </w:r>
      <w:r w:rsidR="00696212" w:rsidRPr="00BD7D71">
        <w:rPr>
          <w:sz w:val="22"/>
          <w:szCs w:val="22"/>
        </w:rPr>
        <w:t>mluvné strany prednostne rieši</w:t>
      </w:r>
      <w:r w:rsidR="00D768AA" w:rsidRPr="00BD7D71">
        <w:rPr>
          <w:sz w:val="22"/>
          <w:szCs w:val="22"/>
        </w:rPr>
        <w:t>a</w:t>
      </w:r>
      <w:r w:rsidR="007B144E" w:rsidRPr="00BD7D71">
        <w:rPr>
          <w:sz w:val="22"/>
          <w:szCs w:val="22"/>
        </w:rPr>
        <w:t xml:space="preserve"> využitím ustanovení Obchodného zákonníka a ďalej</w:t>
      </w:r>
      <w:r w:rsidR="00600300" w:rsidRPr="00BD7D71">
        <w:rPr>
          <w:sz w:val="22"/>
          <w:szCs w:val="22"/>
        </w:rPr>
        <w:t xml:space="preserve"> pravidiel a zákonov uvedených v článku 3 </w:t>
      </w:r>
      <w:r w:rsidR="00C2491B" w:rsidRPr="00A72287">
        <w:rPr>
          <w:sz w:val="22"/>
          <w:szCs w:val="22"/>
        </w:rPr>
        <w:t>ods.</w:t>
      </w:r>
      <w:r w:rsidR="00600300" w:rsidRPr="00BD7D71">
        <w:rPr>
          <w:sz w:val="22"/>
          <w:szCs w:val="22"/>
        </w:rPr>
        <w:t xml:space="preserve"> 3.3 a 3.</w:t>
      </w:r>
      <w:r w:rsidR="00773194" w:rsidRPr="00BD7D71">
        <w:rPr>
          <w:sz w:val="22"/>
          <w:szCs w:val="22"/>
        </w:rPr>
        <w:t xml:space="preserve">6 </w:t>
      </w:r>
      <w:r w:rsidR="00600300" w:rsidRPr="00BD7D71">
        <w:rPr>
          <w:sz w:val="22"/>
          <w:szCs w:val="22"/>
        </w:rPr>
        <w:t xml:space="preserve">tejto zmluvy, ďalej </w:t>
      </w:r>
      <w:r w:rsidR="00696212" w:rsidRPr="00BD7D71">
        <w:rPr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alebo v súvislosti s ňou nevyriešia, Zmluvné </w:t>
      </w:r>
      <w:r w:rsidR="00EA55C0" w:rsidRPr="00BD7D71">
        <w:rPr>
          <w:sz w:val="22"/>
          <w:szCs w:val="22"/>
        </w:rPr>
        <w:t xml:space="preserve">strany </w:t>
      </w:r>
      <w:r w:rsidR="00B453CE" w:rsidRPr="00BD7D71">
        <w:rPr>
          <w:sz w:val="22"/>
          <w:szCs w:val="22"/>
        </w:rPr>
        <w:t xml:space="preserve">budú </w:t>
      </w:r>
      <w:r w:rsidR="00696212" w:rsidRPr="00BD7D71">
        <w:rPr>
          <w:sz w:val="22"/>
          <w:szCs w:val="22"/>
        </w:rPr>
        <w:t>všetky spory vzniknuté zo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>, vrátane sporov o jej platnosť, výklad alebo ukončenie, rieš</w:t>
      </w:r>
      <w:r w:rsidR="00B453CE" w:rsidRPr="00BD7D71">
        <w:rPr>
          <w:sz w:val="22"/>
          <w:szCs w:val="22"/>
        </w:rPr>
        <w:t>iť</w:t>
      </w:r>
      <w:r w:rsidR="00696212" w:rsidRPr="00BD7D71">
        <w:rPr>
          <w:sz w:val="22"/>
          <w:szCs w:val="22"/>
        </w:rPr>
        <w:t xml:space="preserve"> na</w:t>
      </w:r>
      <w:r w:rsidR="00C2491B" w:rsidRPr="00A72287">
        <w:rPr>
          <w:sz w:val="22"/>
          <w:szCs w:val="22"/>
        </w:rPr>
        <w:t> </w:t>
      </w:r>
      <w:r w:rsidR="00696212" w:rsidRPr="00BD7D71">
        <w:rPr>
          <w:sz w:val="22"/>
          <w:szCs w:val="22"/>
        </w:rPr>
        <w:t>miestne a vecne príslušnom súde Slovenskej republiky podľa právneho poriadku Slovenskej republiky.</w:t>
      </w:r>
      <w:r w:rsidR="00600300" w:rsidRPr="00BD7D71">
        <w:rPr>
          <w:sz w:val="22"/>
          <w:szCs w:val="22"/>
        </w:rPr>
        <w:t xml:space="preserve"> V prípade sporu sa bude postupovať podľa rovnopisu uloženého u </w:t>
      </w:r>
      <w:r w:rsidR="00C2491B">
        <w:rPr>
          <w:sz w:val="22"/>
          <w:szCs w:val="22"/>
        </w:rPr>
        <w:t>MAS</w:t>
      </w:r>
      <w:r w:rsidR="00A07189" w:rsidRPr="00BD7D71">
        <w:rPr>
          <w:sz w:val="22"/>
          <w:szCs w:val="22"/>
        </w:rPr>
        <w:t>.</w:t>
      </w:r>
    </w:p>
    <w:p w14:paraId="37805521" w14:textId="42ACB979" w:rsidR="00696212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8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Zmluva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je vyhotovená v</w:t>
      </w:r>
      <w:r w:rsidR="003E1853" w:rsidRPr="00BD7D71">
        <w:rPr>
          <w:sz w:val="22"/>
          <w:szCs w:val="22"/>
        </w:rPr>
        <w:t> </w:t>
      </w:r>
      <w:ins w:id="58" w:author="Autor">
        <w:r w:rsidR="00884D3A">
          <w:rPr>
            <w:sz w:val="22"/>
            <w:szCs w:val="22"/>
          </w:rPr>
          <w:t>3</w:t>
        </w:r>
      </w:ins>
      <w:commentRangeStart w:id="59"/>
      <w:del w:id="60" w:author="Autor">
        <w:r w:rsidR="002B3006" w:rsidDel="00884D3A">
          <w:rPr>
            <w:sz w:val="22"/>
            <w:szCs w:val="22"/>
          </w:rPr>
          <w:delText>4</w:delText>
        </w:r>
      </w:del>
      <w:r w:rsidR="003E1853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rovnopisoch</w:t>
      </w:r>
      <w:commentRangeEnd w:id="59"/>
      <w:r w:rsidR="00C2491B" w:rsidRPr="00D665A9">
        <w:rPr>
          <w:rStyle w:val="Odkaznakomentr"/>
        </w:rPr>
        <w:commentReference w:id="59"/>
      </w:r>
      <w:r w:rsidR="00696212" w:rsidRPr="00BD7D71">
        <w:rPr>
          <w:sz w:val="22"/>
          <w:szCs w:val="22"/>
        </w:rPr>
        <w:t>, pričom po </w:t>
      </w:r>
      <w:r w:rsidR="00B453CE" w:rsidRPr="00BD7D71">
        <w:rPr>
          <w:sz w:val="22"/>
          <w:szCs w:val="22"/>
        </w:rPr>
        <w:t>uzavretí</w:t>
      </w:r>
      <w:r w:rsidR="00696212" w:rsidRPr="00BD7D71">
        <w:rPr>
          <w:sz w:val="22"/>
          <w:szCs w:val="22"/>
        </w:rPr>
        <w:t xml:space="preserve">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896E40" w:rsidRPr="00BD7D71">
        <w:rPr>
          <w:sz w:val="22"/>
          <w:szCs w:val="22"/>
        </w:rPr>
        <w:t xml:space="preserve">dostane </w:t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</w:t>
      </w:r>
      <w:r w:rsidR="003E1853" w:rsidRPr="00BD7D71">
        <w:rPr>
          <w:sz w:val="22"/>
          <w:szCs w:val="22"/>
        </w:rPr>
        <w:t>1</w:t>
      </w:r>
      <w:r w:rsidR="00B66BA5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</w:t>
      </w:r>
      <w:r w:rsidR="00A312D6" w:rsidRPr="00BD7D71">
        <w:rPr>
          <w:sz w:val="22"/>
          <w:szCs w:val="22"/>
        </w:rPr>
        <w:t xml:space="preserve"> a </w:t>
      </w:r>
      <w:ins w:id="61" w:author="Autor">
        <w:r w:rsidR="00884D3A">
          <w:rPr>
            <w:sz w:val="22"/>
            <w:szCs w:val="22"/>
          </w:rPr>
          <w:t>2</w:t>
        </w:r>
      </w:ins>
      <w:bookmarkStart w:id="62" w:name="_GoBack"/>
      <w:del w:id="63" w:author="Autor">
        <w:r w:rsidR="002B3006" w:rsidDel="00884D3A">
          <w:rPr>
            <w:sz w:val="22"/>
            <w:szCs w:val="22"/>
          </w:rPr>
          <w:delText>3</w:delText>
        </w:r>
      </w:del>
      <w:bookmarkEnd w:id="62"/>
      <w:r w:rsidR="00B66BA5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</w:t>
      </w:r>
      <w:r w:rsidR="00B66BA5" w:rsidRPr="00BD7D71">
        <w:rPr>
          <w:sz w:val="22"/>
          <w:szCs w:val="22"/>
        </w:rPr>
        <w:t>y</w:t>
      </w:r>
      <w:r w:rsidR="00696212" w:rsidRPr="00BD7D71">
        <w:rPr>
          <w:sz w:val="22"/>
          <w:szCs w:val="22"/>
        </w:rPr>
        <w:t xml:space="preserve"> </w:t>
      </w:r>
      <w:r w:rsidR="00896E40" w:rsidRPr="00BD7D71">
        <w:rPr>
          <w:sz w:val="22"/>
          <w:szCs w:val="22"/>
        </w:rPr>
        <w:t xml:space="preserve">dostane </w:t>
      </w:r>
      <w:r w:rsidR="00C2491B">
        <w:rPr>
          <w:sz w:val="22"/>
          <w:szCs w:val="22"/>
        </w:rPr>
        <w:t>MAS</w:t>
      </w:r>
      <w:del w:id="64" w:author="Autor">
        <w:r w:rsidR="002B3006" w:rsidDel="00884D3A">
          <w:rPr>
            <w:sz w:val="22"/>
            <w:szCs w:val="22"/>
          </w:rPr>
          <w:delText>, z ktorých jeden MAS zašle RO pre IROP</w:delText>
        </w:r>
      </w:del>
      <w:r w:rsidR="00696212" w:rsidRPr="00BD7D71">
        <w:rPr>
          <w:sz w:val="22"/>
          <w:szCs w:val="22"/>
        </w:rPr>
        <w:t>.</w:t>
      </w:r>
      <w:r w:rsidR="00F42D25" w:rsidRPr="00BD7D71">
        <w:rPr>
          <w:sz w:val="22"/>
          <w:szCs w:val="22"/>
        </w:rPr>
        <w:t xml:space="preserve"> Uvedený počet rovnopisov a ich rozdelenie sa rovnako vzťahuje aj na uzavretie každého dodatku k Zmluve o poskytnutí </w:t>
      </w:r>
      <w:r w:rsidR="00C2491B">
        <w:rPr>
          <w:sz w:val="22"/>
          <w:szCs w:val="22"/>
        </w:rPr>
        <w:t>Príspevku</w:t>
      </w:r>
      <w:r w:rsidR="00C2491B" w:rsidRPr="00A72287">
        <w:rPr>
          <w:sz w:val="22"/>
          <w:szCs w:val="22"/>
        </w:rPr>
        <w:t>.</w:t>
      </w:r>
    </w:p>
    <w:p w14:paraId="514E9958" w14:textId="5A67F9C9" w:rsidR="00696212" w:rsidRPr="00BD7D71" w:rsidRDefault="006B2526" w:rsidP="00AD0F62">
      <w:pPr>
        <w:spacing w:before="120" w:line="264" w:lineRule="auto"/>
        <w:ind w:left="540" w:hanging="540"/>
        <w:jc w:val="both"/>
        <w:rPr>
          <w:bCs/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9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Zmluvné strany vyhlasujú, že si text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dôsledne prečítali, jej obsahu a</w:t>
      </w:r>
      <w:r w:rsidR="00C2491B" w:rsidRPr="00A72287">
        <w:rPr>
          <w:sz w:val="22"/>
          <w:szCs w:val="22"/>
        </w:rPr>
        <w:t> </w:t>
      </w:r>
      <w:r w:rsidR="00696212" w:rsidRPr="00BD7D71">
        <w:rPr>
          <w:sz w:val="22"/>
          <w:szCs w:val="22"/>
        </w:rPr>
        <w:t xml:space="preserve">právnym účinkom z nej </w:t>
      </w:r>
      <w:r w:rsidR="00C2491B" w:rsidRPr="00A72287">
        <w:rPr>
          <w:sz w:val="22"/>
          <w:szCs w:val="22"/>
        </w:rPr>
        <w:t>vyplývajúci</w:t>
      </w:r>
      <w:r w:rsidR="00C2491B">
        <w:rPr>
          <w:sz w:val="22"/>
          <w:szCs w:val="22"/>
        </w:rPr>
        <w:t>m</w:t>
      </w:r>
      <w:r w:rsidR="00696212" w:rsidRPr="00BD7D71">
        <w:rPr>
          <w:sz w:val="22"/>
          <w:szCs w:val="22"/>
        </w:rPr>
        <w:t xml:space="preserve"> porozumeli, ich zmluvné prejavy sú dostatočne </w:t>
      </w:r>
      <w:r w:rsidR="00406E22" w:rsidRPr="00BD7D71">
        <w:rPr>
          <w:sz w:val="22"/>
          <w:szCs w:val="22"/>
        </w:rPr>
        <w:t xml:space="preserve">slobodné, </w:t>
      </w:r>
      <w:r w:rsidR="00696212" w:rsidRPr="00BD7D71">
        <w:rPr>
          <w:sz w:val="22"/>
          <w:szCs w:val="22"/>
        </w:rPr>
        <w:t xml:space="preserve">jasné, určité a zrozumiteľné, </w:t>
      </w:r>
      <w:r w:rsidR="00741B65" w:rsidRPr="00BD7D71">
        <w:rPr>
          <w:sz w:val="22"/>
          <w:szCs w:val="22"/>
        </w:rPr>
        <w:t xml:space="preserve">nepodpísali zmluvu v núdzi ani za nápadne nevýhodných podmienok, </w:t>
      </w:r>
      <w:r w:rsidR="00696212" w:rsidRPr="00BD7D71">
        <w:rPr>
          <w:sz w:val="22"/>
          <w:szCs w:val="22"/>
        </w:rPr>
        <w:t>podpisujúce osoby sú oprávnené k podpisu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 a na znak súhlasu ju podpísali.</w:t>
      </w:r>
    </w:p>
    <w:p w14:paraId="2D347AEA" w14:textId="77777777" w:rsidR="00C2491B" w:rsidRPr="00B41510" w:rsidRDefault="00C2491B" w:rsidP="002806F8">
      <w:pPr>
        <w:spacing w:before="120" w:line="264" w:lineRule="auto"/>
        <w:jc w:val="both"/>
        <w:rPr>
          <w:bCs/>
          <w:sz w:val="22"/>
          <w:szCs w:val="22"/>
          <w:u w:val="single"/>
        </w:rPr>
      </w:pPr>
    </w:p>
    <w:p w14:paraId="4F5DB450" w14:textId="77777777" w:rsidR="002806F8" w:rsidRPr="00D71287" w:rsidRDefault="002806F8" w:rsidP="007248C6">
      <w:pPr>
        <w:pStyle w:val="Nadpis1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D71287">
        <w:rPr>
          <w:rFonts w:ascii="Times New Roman" w:hAnsi="Times New Roman" w:cs="Times New Roman"/>
          <w:sz w:val="22"/>
          <w:u w:val="single"/>
        </w:rPr>
        <w:t>Prílohy:</w:t>
      </w:r>
    </w:p>
    <w:p w14:paraId="58DB37C1" w14:textId="77777777" w:rsidR="002806F8" w:rsidRPr="00BD7D71" w:rsidRDefault="002806F8" w:rsidP="00557173">
      <w:pPr>
        <w:spacing w:before="120" w:line="264" w:lineRule="auto"/>
        <w:ind w:left="1701" w:hanging="1344"/>
        <w:rPr>
          <w:sz w:val="22"/>
          <w:szCs w:val="22"/>
        </w:rPr>
      </w:pPr>
      <w:r w:rsidRPr="00BD7D71">
        <w:rPr>
          <w:bCs/>
          <w:sz w:val="22"/>
          <w:szCs w:val="22"/>
        </w:rPr>
        <w:t>Príloha č. 1</w:t>
      </w:r>
      <w:r w:rsidRPr="00BD7D71">
        <w:rPr>
          <w:sz w:val="22"/>
          <w:szCs w:val="22"/>
        </w:rPr>
        <w:tab/>
        <w:t>Všeobecné zmluvné podmienky</w:t>
      </w:r>
    </w:p>
    <w:p w14:paraId="6CF6C705" w14:textId="5FC6A5F4" w:rsidR="002806F8" w:rsidRPr="00BD7D71" w:rsidRDefault="002806F8" w:rsidP="00557173">
      <w:pPr>
        <w:spacing w:line="264" w:lineRule="auto"/>
        <w:ind w:left="1701" w:hanging="1344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Príloha č. 2</w:t>
      </w:r>
      <w:r w:rsidRPr="00BD7D71">
        <w:rPr>
          <w:bCs/>
          <w:sz w:val="22"/>
          <w:szCs w:val="22"/>
        </w:rPr>
        <w:tab/>
        <w:t>Predmet podpory</w:t>
      </w:r>
    </w:p>
    <w:p w14:paraId="523DF7D6" w14:textId="4C151BA0" w:rsidR="009841DC" w:rsidRPr="00BD7D71" w:rsidRDefault="002806F8" w:rsidP="00557173">
      <w:pPr>
        <w:spacing w:line="264" w:lineRule="auto"/>
        <w:ind w:left="1701" w:hanging="1344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Príloha č. 3</w:t>
      </w:r>
      <w:r w:rsidR="00C2491B" w:rsidRPr="00B41510">
        <w:rPr>
          <w:bCs/>
          <w:sz w:val="22"/>
          <w:szCs w:val="22"/>
        </w:rPr>
        <w:tab/>
      </w:r>
      <w:commentRangeStart w:id="65"/>
      <w:r w:rsidR="00C2491B">
        <w:rPr>
          <w:bCs/>
          <w:sz w:val="22"/>
          <w:szCs w:val="22"/>
        </w:rPr>
        <w:t>Podrobný rozpočet</w:t>
      </w:r>
      <w:r w:rsidR="009841DC" w:rsidRPr="00BD7D71">
        <w:rPr>
          <w:bCs/>
          <w:sz w:val="22"/>
          <w:szCs w:val="22"/>
        </w:rPr>
        <w:t xml:space="preserve"> Projektu</w:t>
      </w:r>
      <w:commentRangeEnd w:id="65"/>
      <w:r w:rsidR="00C2491B">
        <w:rPr>
          <w:rStyle w:val="Odkaznakomentr"/>
          <w:szCs w:val="20"/>
        </w:rPr>
        <w:commentReference w:id="65"/>
      </w:r>
    </w:p>
    <w:p w14:paraId="2E59B1AC" w14:textId="024BA850" w:rsidR="009841DC" w:rsidRPr="00BD7D71" w:rsidRDefault="009841DC" w:rsidP="00557173">
      <w:pPr>
        <w:spacing w:line="264" w:lineRule="auto"/>
        <w:ind w:left="1701" w:hanging="1344"/>
        <w:jc w:val="both"/>
        <w:rPr>
          <w:bCs/>
          <w:sz w:val="22"/>
          <w:szCs w:val="22"/>
        </w:rPr>
      </w:pPr>
    </w:p>
    <w:p w14:paraId="6B825B26" w14:textId="77777777" w:rsidR="00C2491B" w:rsidRPr="00B41510" w:rsidRDefault="00C2491B" w:rsidP="0069799C">
      <w:pPr>
        <w:tabs>
          <w:tab w:val="left" w:pos="1843"/>
        </w:tabs>
        <w:spacing w:line="264" w:lineRule="auto"/>
        <w:ind w:left="1843" w:hanging="1486"/>
        <w:rPr>
          <w:bCs/>
          <w:sz w:val="22"/>
          <w:szCs w:val="22"/>
        </w:rPr>
      </w:pPr>
    </w:p>
    <w:p w14:paraId="4201E0A9" w14:textId="77777777" w:rsidR="00474265" w:rsidRDefault="00474265" w:rsidP="00AD0F62">
      <w:pPr>
        <w:spacing w:before="120" w:line="264" w:lineRule="auto"/>
        <w:jc w:val="both"/>
        <w:rPr>
          <w:bCs/>
          <w:sz w:val="22"/>
          <w:szCs w:val="22"/>
        </w:rPr>
      </w:pPr>
    </w:p>
    <w:p w14:paraId="5D1490AE" w14:textId="41FDD4BD" w:rsidR="00696212" w:rsidRPr="00BD7D71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 xml:space="preserve">Za </w:t>
      </w:r>
      <w:r w:rsidR="00C2491B">
        <w:rPr>
          <w:bCs/>
          <w:sz w:val="22"/>
          <w:szCs w:val="22"/>
        </w:rPr>
        <w:t>MAS</w:t>
      </w:r>
      <w:r w:rsidR="00C2491B" w:rsidRPr="00B41510">
        <w:rPr>
          <w:bCs/>
          <w:sz w:val="22"/>
          <w:szCs w:val="22"/>
        </w:rPr>
        <w:t>,</w:t>
      </w:r>
      <w:r w:rsidR="00EC6A40" w:rsidRPr="00BD7D71">
        <w:rPr>
          <w:bCs/>
          <w:sz w:val="22"/>
          <w:szCs w:val="22"/>
        </w:rPr>
        <w:t xml:space="preserve"> </w:t>
      </w:r>
      <w:r w:rsidRPr="00BD7D71">
        <w:rPr>
          <w:bCs/>
          <w:sz w:val="22"/>
          <w:szCs w:val="22"/>
        </w:rPr>
        <w:t>v</w:t>
      </w:r>
      <w:r w:rsidR="00C2491B" w:rsidRPr="00B41510">
        <w:rPr>
          <w:bCs/>
          <w:sz w:val="22"/>
          <w:szCs w:val="22"/>
        </w:rPr>
        <w:t xml:space="preserve"> </w:t>
      </w:r>
      <w:commentRangeStart w:id="66"/>
      <w:r w:rsidR="00C2491B" w:rsidRPr="00B41510">
        <w:rPr>
          <w:bCs/>
          <w:sz w:val="22"/>
          <w:szCs w:val="22"/>
        </w:rPr>
        <w:t xml:space="preserve">.................., </w:t>
      </w:r>
      <w:commentRangeEnd w:id="66"/>
      <w:r w:rsidR="00C2491B">
        <w:rPr>
          <w:rStyle w:val="Odkaznakomentr"/>
        </w:rPr>
        <w:commentReference w:id="66"/>
      </w:r>
      <w:r w:rsidRPr="00BD7D71">
        <w:rPr>
          <w:bCs/>
          <w:sz w:val="22"/>
          <w:szCs w:val="22"/>
        </w:rPr>
        <w:t>, dňa</w:t>
      </w:r>
      <w:r w:rsidR="00C2491B" w:rsidRPr="00B41510">
        <w:rPr>
          <w:bCs/>
          <w:sz w:val="22"/>
          <w:szCs w:val="22"/>
        </w:rPr>
        <w:t xml:space="preserve"> ..............:</w:t>
      </w:r>
    </w:p>
    <w:p w14:paraId="73A7C3F3" w14:textId="77777777" w:rsidR="00E151E6" w:rsidRPr="007248C6" w:rsidRDefault="00E151E6" w:rsidP="007248C6">
      <w:pPr>
        <w:spacing w:before="120" w:line="264" w:lineRule="auto"/>
        <w:jc w:val="both"/>
        <w:rPr>
          <w:sz w:val="22"/>
        </w:rPr>
      </w:pPr>
    </w:p>
    <w:p w14:paraId="0615472E" w14:textId="77777777" w:rsidR="00696212" w:rsidRPr="00BD7D71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Podpis: .......................................</w:t>
      </w:r>
    </w:p>
    <w:p w14:paraId="4C8C1502" w14:textId="758985E5" w:rsidR="00474265" w:rsidRDefault="00C2491B" w:rsidP="00BD7D71">
      <w:pPr>
        <w:spacing w:before="120" w:line="264" w:lineRule="auto"/>
        <w:jc w:val="both"/>
        <w:rPr>
          <w:bCs/>
          <w:sz w:val="22"/>
          <w:szCs w:val="22"/>
        </w:rPr>
      </w:pPr>
      <w:commentRangeStart w:id="67"/>
      <w:r w:rsidRPr="00B41510">
        <w:rPr>
          <w:bCs/>
          <w:sz w:val="22"/>
          <w:szCs w:val="22"/>
        </w:rPr>
        <w:t xml:space="preserve">Meno a priezvisko </w:t>
      </w:r>
      <w:commentRangeStart w:id="68"/>
      <w:r w:rsidRPr="00B41510">
        <w:rPr>
          <w:bCs/>
          <w:sz w:val="22"/>
          <w:szCs w:val="22"/>
        </w:rPr>
        <w:t>štatutárneho orgánu/zástupcu</w:t>
      </w:r>
      <w:commentRangeEnd w:id="68"/>
      <w:r>
        <w:rPr>
          <w:rStyle w:val="Odkaznakomentr"/>
          <w:szCs w:val="20"/>
        </w:rPr>
        <w:commentReference w:id="68"/>
      </w:r>
      <w:r w:rsidRPr="00B41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MAS</w:t>
      </w:r>
      <w:commentRangeEnd w:id="67"/>
      <w:r>
        <w:rPr>
          <w:rStyle w:val="Odkaznakomentr"/>
        </w:rPr>
        <w:commentReference w:id="67"/>
      </w:r>
    </w:p>
    <w:p w14:paraId="350ED474" w14:textId="77777777" w:rsidR="00617455" w:rsidRDefault="00617455" w:rsidP="00BD7D71">
      <w:pPr>
        <w:spacing w:before="120" w:line="264" w:lineRule="auto"/>
        <w:jc w:val="both"/>
        <w:rPr>
          <w:bCs/>
          <w:sz w:val="22"/>
          <w:szCs w:val="22"/>
        </w:rPr>
      </w:pPr>
    </w:p>
    <w:p w14:paraId="14F9411B" w14:textId="616CFB13" w:rsidR="00BD7D71" w:rsidRPr="00BD7D71" w:rsidRDefault="00BD7D71" w:rsidP="00BD7D71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 xml:space="preserve">Za </w:t>
      </w:r>
      <w:r w:rsidR="00C2491B">
        <w:rPr>
          <w:bCs/>
          <w:sz w:val="22"/>
          <w:szCs w:val="22"/>
        </w:rPr>
        <w:t>Užívateľ</w:t>
      </w:r>
      <w:r w:rsidR="00C2491B" w:rsidRPr="00B41510">
        <w:rPr>
          <w:bCs/>
          <w:sz w:val="22"/>
          <w:szCs w:val="22"/>
        </w:rPr>
        <w:t>a,</w:t>
      </w:r>
      <w:r w:rsidRPr="00BD7D71">
        <w:rPr>
          <w:bCs/>
          <w:sz w:val="22"/>
          <w:szCs w:val="22"/>
        </w:rPr>
        <w:t xml:space="preserve"> </w:t>
      </w:r>
      <w:r w:rsidR="00A7720E" w:rsidRPr="00A7720E">
        <w:rPr>
          <w:bCs/>
          <w:sz w:val="22"/>
          <w:szCs w:val="22"/>
        </w:rPr>
        <w:t xml:space="preserve">v </w:t>
      </w:r>
      <w:commentRangeStart w:id="69"/>
      <w:r w:rsidR="00C2491B" w:rsidRPr="00B41510">
        <w:rPr>
          <w:bCs/>
          <w:sz w:val="22"/>
          <w:szCs w:val="22"/>
        </w:rPr>
        <w:t xml:space="preserve">.................., </w:t>
      </w:r>
      <w:commentRangeEnd w:id="69"/>
      <w:r w:rsidR="00C2491B">
        <w:rPr>
          <w:rStyle w:val="Odkaznakomentr"/>
        </w:rPr>
        <w:commentReference w:id="69"/>
      </w:r>
      <w:r w:rsidRPr="00BD7D71">
        <w:rPr>
          <w:bCs/>
          <w:sz w:val="22"/>
          <w:szCs w:val="22"/>
        </w:rPr>
        <w:t>dňa</w:t>
      </w:r>
      <w:r w:rsidR="00C2491B" w:rsidRPr="00B41510">
        <w:rPr>
          <w:bCs/>
          <w:sz w:val="22"/>
          <w:szCs w:val="22"/>
        </w:rPr>
        <w:t xml:space="preserve"> ..............:</w:t>
      </w:r>
    </w:p>
    <w:p w14:paraId="6B294C4E" w14:textId="77777777" w:rsidR="00E151E6" w:rsidRPr="007248C6" w:rsidRDefault="00E151E6" w:rsidP="007248C6">
      <w:pPr>
        <w:spacing w:before="120" w:line="264" w:lineRule="auto"/>
        <w:jc w:val="both"/>
        <w:rPr>
          <w:sz w:val="22"/>
          <w:u w:val="single"/>
        </w:rPr>
      </w:pPr>
      <w:bookmarkStart w:id="70" w:name="Text38"/>
    </w:p>
    <w:p w14:paraId="2A61468C" w14:textId="77777777" w:rsidR="00BD7D71" w:rsidRPr="00BD7D71" w:rsidRDefault="00BD7D71" w:rsidP="00BD7D71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Podpis:</w:t>
      </w:r>
      <w:r w:rsidRPr="00BD7D71">
        <w:rPr>
          <w:bCs/>
          <w:sz w:val="22"/>
          <w:szCs w:val="22"/>
        </w:rPr>
        <w:tab/>
        <w:t>.......................................</w:t>
      </w:r>
    </w:p>
    <w:bookmarkEnd w:id="70"/>
    <w:p w14:paraId="70DC2639" w14:textId="04EDCA9A" w:rsidR="00BD7D71" w:rsidRPr="007248C6" w:rsidRDefault="00C2491B" w:rsidP="00A7720E">
      <w:pPr>
        <w:spacing w:before="120" w:line="264" w:lineRule="auto"/>
        <w:jc w:val="both"/>
        <w:rPr>
          <w:b/>
          <w:sz w:val="22"/>
        </w:rPr>
      </w:pPr>
      <w:commentRangeStart w:id="71"/>
      <w:r w:rsidRPr="00B41510">
        <w:rPr>
          <w:bCs/>
          <w:sz w:val="22"/>
          <w:szCs w:val="22"/>
        </w:rPr>
        <w:t xml:space="preserve">Meno a priezvisko </w:t>
      </w:r>
      <w:commentRangeStart w:id="72"/>
      <w:r w:rsidRPr="00B41510">
        <w:rPr>
          <w:bCs/>
          <w:sz w:val="22"/>
          <w:szCs w:val="22"/>
        </w:rPr>
        <w:t>štatutárneho orgánu/zástupcu</w:t>
      </w:r>
      <w:commentRangeEnd w:id="72"/>
      <w:r>
        <w:rPr>
          <w:rStyle w:val="Odkaznakomentr"/>
          <w:szCs w:val="20"/>
        </w:rPr>
        <w:commentReference w:id="72"/>
      </w:r>
      <w:r w:rsidRPr="00B41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Užívateľ</w:t>
      </w:r>
      <w:r w:rsidRPr="00B41510">
        <w:rPr>
          <w:bCs/>
          <w:sz w:val="22"/>
          <w:szCs w:val="22"/>
        </w:rPr>
        <w:t>a</w:t>
      </w:r>
      <w:commentRangeEnd w:id="71"/>
      <w:r>
        <w:rPr>
          <w:rStyle w:val="Odkaznakomentr"/>
        </w:rPr>
        <w:commentReference w:id="71"/>
      </w:r>
    </w:p>
    <w:sectPr w:rsidR="00BD7D71" w:rsidRPr="007248C6" w:rsidSect="00DF4B6A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3BB54237" w14:textId="77777777" w:rsidR="005C2287" w:rsidRPr="00F444E2" w:rsidRDefault="005C2287" w:rsidP="00F444E2">
      <w:r w:rsidRPr="0099779E">
        <w:rPr>
          <w:rStyle w:val="Odkaznakomentr"/>
        </w:rPr>
        <w:annotationRef/>
      </w:r>
      <w:r w:rsidRPr="0099779E">
        <w:t>Potrebné doplniť povinné logá a informácie podľa pravidiel publicity IROP.</w:t>
      </w:r>
    </w:p>
  </w:comment>
  <w:comment w:id="2" w:author="Autor" w:initials="A">
    <w:p w14:paraId="1B19021D" w14:textId="77777777" w:rsidR="005C2287" w:rsidRDefault="005C2287" w:rsidP="00EE1020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Uvedú sa údaje minimálne v rozsahu meno, priezvisko a funkcia osoby konajúcej ako oprávnenej konať v mene MAS.</w:t>
      </w:r>
    </w:p>
  </w:comment>
  <w:comment w:id="3" w:author="Autor" w:initials="A">
    <w:p w14:paraId="0D864C95" w14:textId="022397F8" w:rsidR="005C2287" w:rsidRDefault="005C2287">
      <w:pPr>
        <w:pStyle w:val="Textkomentra"/>
        <w:rPr>
          <w:sz w:val="18"/>
          <w:szCs w:val="18"/>
        </w:rPr>
      </w:pPr>
      <w:r w:rsidRPr="006E6A4D">
        <w:rPr>
          <w:rStyle w:val="Odkaznakomentr"/>
          <w:highlight w:val="yellow"/>
        </w:rPr>
        <w:annotationRef/>
      </w:r>
      <w:r w:rsidRPr="008F78E5">
        <w:rPr>
          <w:sz w:val="18"/>
          <w:szCs w:val="18"/>
        </w:rPr>
        <w:t>Vyplní sa v prípade, ak je poštová adresa (korešpondenčná adresa) Zmluvnej strany odlišná od adresy jej sídla</w:t>
      </w:r>
    </w:p>
    <w:p w14:paraId="0E1D092D" w14:textId="69351192" w:rsidR="005C2287" w:rsidRDefault="005C2287">
      <w:pPr>
        <w:pStyle w:val="Textkomentra"/>
      </w:pPr>
      <w:r>
        <w:rPr>
          <w:sz w:val="18"/>
          <w:szCs w:val="18"/>
        </w:rPr>
        <w:t>V opačnom prípade sa vypustí text „poštová adresa“.</w:t>
      </w:r>
    </w:p>
  </w:comment>
  <w:comment w:id="1" w:author="Autor" w:initials="A">
    <w:p w14:paraId="73C8949C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MAS doplní údaje MAS.</w:t>
      </w:r>
    </w:p>
  </w:comment>
  <w:comment w:id="5" w:author="Autor" w:initials="A">
    <w:p w14:paraId="6B75AA15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Uvedú sa údaje minimálne v rozsahu meno, priezvisko a funkcia osoby konajúcej ako oprávnenej konať v mene užívateľa.</w:t>
      </w:r>
    </w:p>
  </w:comment>
  <w:comment w:id="6" w:author="Autor" w:initials="A">
    <w:p w14:paraId="0A2BC43C" w14:textId="77777777" w:rsidR="005C2287" w:rsidRDefault="005C2287" w:rsidP="00092DA2">
      <w:pPr>
        <w:pStyle w:val="Textkomentra"/>
        <w:rPr>
          <w:sz w:val="18"/>
          <w:szCs w:val="18"/>
        </w:rPr>
      </w:pPr>
      <w:r>
        <w:rPr>
          <w:rStyle w:val="Odkaznakomentr"/>
        </w:rPr>
        <w:annotationRef/>
      </w:r>
      <w:r w:rsidRPr="008F78E5">
        <w:rPr>
          <w:sz w:val="18"/>
          <w:szCs w:val="18"/>
        </w:rPr>
        <w:t>Vyplní sa v prípade, ak je poštová adresa (korešpondenčná adresa) Zmluvnej strany odlišná od adresy jej sídla</w:t>
      </w:r>
    </w:p>
    <w:p w14:paraId="67CB1772" w14:textId="4C13D503" w:rsidR="005C2287" w:rsidRDefault="005C2287" w:rsidP="00092DA2">
      <w:pPr>
        <w:pStyle w:val="Textkomentra"/>
      </w:pPr>
      <w:r>
        <w:rPr>
          <w:sz w:val="18"/>
          <w:szCs w:val="18"/>
        </w:rPr>
        <w:t>V opačnom prípade sa vypustí text „poštová adresa“.</w:t>
      </w:r>
    </w:p>
  </w:comment>
  <w:comment w:id="4" w:author="Autor" w:initials="A">
    <w:p w14:paraId="754F59FC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MAS doplní údaje Užívateľa.</w:t>
      </w:r>
    </w:p>
  </w:comment>
  <w:comment w:id="7" w:author="Autor" w:initials="A">
    <w:p w14:paraId="1CEA3857" w14:textId="2E760421" w:rsidR="005C2287" w:rsidRDefault="005C2287">
      <w:pPr>
        <w:pStyle w:val="Textkomentra"/>
      </w:pPr>
      <w:r>
        <w:rPr>
          <w:rStyle w:val="Odkaznakomentr"/>
        </w:rPr>
        <w:annotationRef/>
      </w:r>
      <w:r w:rsidRPr="008F78E5">
        <w:t>MAS doplní označenie zmluvy o NFP, z ktorej plynú zdroje na financovanie príspevku užívateľom.</w:t>
      </w:r>
    </w:p>
  </w:comment>
  <w:comment w:id="8" w:author="Autor" w:initials="A">
    <w:p w14:paraId="228CDE2F" w14:textId="1B26BB7D" w:rsidR="005C2287" w:rsidRDefault="005C2287">
      <w:pPr>
        <w:pStyle w:val="Textkomentra"/>
      </w:pPr>
      <w:r w:rsidRPr="004D5082">
        <w:rPr>
          <w:rStyle w:val="Odkaznakomentr"/>
        </w:rPr>
        <w:annotationRef/>
      </w:r>
      <w:r w:rsidRPr="004D5082">
        <w:t xml:space="preserve">Doplní sa deň vydania oznámenia o schválení </w:t>
      </w:r>
      <w:proofErr w:type="spellStart"/>
      <w:r w:rsidRPr="004D5082">
        <w:t>ŽoPr</w:t>
      </w:r>
      <w:proofErr w:type="spellEnd"/>
    </w:p>
  </w:comment>
  <w:comment w:id="9" w:author="Autor" w:initials="A">
    <w:p w14:paraId="5E37562B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MAS doplní identifikáciu Projektu.</w:t>
      </w:r>
    </w:p>
  </w:comment>
  <w:comment w:id="10" w:author="Autor" w:initials="A">
    <w:p w14:paraId="09740A63" w14:textId="07B9F23F" w:rsidR="00C87980" w:rsidRDefault="005C2287" w:rsidP="00C87980">
      <w:pPr>
        <w:pStyle w:val="Textkomentra"/>
      </w:pPr>
      <w:r>
        <w:rPr>
          <w:rStyle w:val="Odkaznakomentr"/>
        </w:rPr>
        <w:annotationRef/>
      </w:r>
      <w:r>
        <w:t xml:space="preserve">MAS doplní použitý systém financovania, a </w:t>
      </w:r>
      <w:r w:rsidRPr="00C87980">
        <w:rPr>
          <w:color w:val="FF0000"/>
        </w:rPr>
        <w:t xml:space="preserve">to </w:t>
      </w:r>
      <w:r w:rsidR="00C87980" w:rsidRPr="00C87980">
        <w:rPr>
          <w:color w:val="FF0000"/>
        </w:rPr>
        <w:t xml:space="preserve">v súlade s príslušnou Výzvou na predkladanie </w:t>
      </w:r>
      <w:proofErr w:type="spellStart"/>
      <w:r w:rsidR="00C87980" w:rsidRPr="00C87980">
        <w:rPr>
          <w:color w:val="FF0000"/>
        </w:rPr>
        <w:t>ŽoPr</w:t>
      </w:r>
      <w:proofErr w:type="spellEnd"/>
      <w:r w:rsidR="00C87980">
        <w:t>.</w:t>
      </w:r>
    </w:p>
    <w:p w14:paraId="513B0B9A" w14:textId="4817896A" w:rsidR="005C2287" w:rsidRDefault="00C87980">
      <w:pPr>
        <w:pStyle w:val="Textkomentra"/>
      </w:pPr>
      <w:r>
        <w:t>Systémy financovania môžu byť</w:t>
      </w:r>
      <w:r w:rsidR="005C2287">
        <w:t>:</w:t>
      </w:r>
    </w:p>
    <w:p w14:paraId="6138E78A" w14:textId="51B80C26" w:rsidR="005C2287" w:rsidRDefault="005C2287" w:rsidP="003E7461">
      <w:pPr>
        <w:pStyle w:val="Textkomentra"/>
        <w:numPr>
          <w:ilvl w:val="0"/>
          <w:numId w:val="39"/>
        </w:numPr>
      </w:pPr>
      <w:r>
        <w:t>refundácia,</w:t>
      </w:r>
    </w:p>
    <w:p w14:paraId="5F1775BE" w14:textId="1CB6FDD3" w:rsidR="005C2287" w:rsidRDefault="005C2287" w:rsidP="003E7461">
      <w:pPr>
        <w:pStyle w:val="Textkomentra"/>
        <w:numPr>
          <w:ilvl w:val="0"/>
          <w:numId w:val="39"/>
        </w:numPr>
      </w:pPr>
      <w:proofErr w:type="spellStart"/>
      <w:r>
        <w:t>predfinancovanie</w:t>
      </w:r>
      <w:proofErr w:type="spellEnd"/>
      <w:r>
        <w:t xml:space="preserve"> alebo</w:t>
      </w:r>
    </w:p>
    <w:p w14:paraId="27D19717" w14:textId="68E5AB7D" w:rsidR="00C87980" w:rsidRDefault="005C2287" w:rsidP="00227A1C">
      <w:pPr>
        <w:pStyle w:val="Textkomentra"/>
        <w:numPr>
          <w:ilvl w:val="0"/>
          <w:numId w:val="39"/>
        </w:numPr>
      </w:pPr>
      <w:r>
        <w:t>kombinácia refundácie a</w:t>
      </w:r>
      <w:r w:rsidR="00C87980">
        <w:t> </w:t>
      </w:r>
      <w:proofErr w:type="spellStart"/>
      <w:r>
        <w:t>predfinancovania</w:t>
      </w:r>
      <w:proofErr w:type="spellEnd"/>
    </w:p>
  </w:comment>
  <w:comment w:id="14" w:author="Autor" w:initials="A">
    <w:p w14:paraId="607B9689" w14:textId="7236B914" w:rsidR="005C2287" w:rsidRPr="002C4A14" w:rsidRDefault="005C2287">
      <w:pPr>
        <w:pStyle w:val="Textkomentra"/>
        <w:rPr>
          <w:color w:val="FF0000"/>
        </w:rPr>
      </w:pPr>
      <w:r>
        <w:rPr>
          <w:rStyle w:val="Odkaznakomentr"/>
        </w:rPr>
        <w:annotationRef/>
      </w:r>
      <w:r w:rsidRPr="002C4A14">
        <w:rPr>
          <w:color w:val="FF0000"/>
        </w:rPr>
        <w:t xml:space="preserve"> </w:t>
      </w:r>
      <w:r w:rsidRPr="002C4A14">
        <w:rPr>
          <w:color w:val="FF0000"/>
        </w:rPr>
        <w:t xml:space="preserve">V prípade ak </w:t>
      </w:r>
      <w:r w:rsidR="002C4A14" w:rsidRPr="002C4A14">
        <w:rPr>
          <w:color w:val="FF0000"/>
        </w:rPr>
        <w:t>ide o špecifický cieľ 5.1.1</w:t>
      </w:r>
      <w:r w:rsidR="002C4A14">
        <w:rPr>
          <w:color w:val="FF0000"/>
        </w:rPr>
        <w:t xml:space="preserve"> </w:t>
      </w:r>
      <w:r w:rsidR="002C4A14" w:rsidRPr="002C4A14">
        <w:rPr>
          <w:color w:val="FF0000"/>
        </w:rPr>
        <w:t>-</w:t>
      </w:r>
      <w:r w:rsidR="002C4A14">
        <w:rPr>
          <w:color w:val="FF0000"/>
        </w:rPr>
        <w:t xml:space="preserve"> </w:t>
      </w:r>
      <w:r w:rsidR="002C4A14" w:rsidRPr="002C4A14">
        <w:rPr>
          <w:color w:val="FF0000"/>
        </w:rPr>
        <w:t xml:space="preserve">Aktivitu A1, </w:t>
      </w:r>
      <w:proofErr w:type="spellStart"/>
      <w:r w:rsidR="002C4A14" w:rsidRPr="002C4A14">
        <w:rPr>
          <w:color w:val="FF0000"/>
        </w:rPr>
        <w:t>t.j</w:t>
      </w:r>
      <w:proofErr w:type="spellEnd"/>
      <w:r w:rsidR="002C4A14" w:rsidRPr="002C4A14">
        <w:rPr>
          <w:color w:val="FF0000"/>
        </w:rPr>
        <w:t xml:space="preserve">. </w:t>
      </w:r>
      <w:r w:rsidR="002C4A14">
        <w:rPr>
          <w:color w:val="FF0000"/>
        </w:rPr>
        <w:t xml:space="preserve">ak </w:t>
      </w:r>
      <w:r w:rsidR="002C4A14" w:rsidRPr="002C4A14">
        <w:rPr>
          <w:color w:val="FF0000"/>
        </w:rPr>
        <w:t>p</w:t>
      </w:r>
      <w:r w:rsidRPr="002C4A14">
        <w:rPr>
          <w:color w:val="FF0000"/>
        </w:rPr>
        <w:t>redmetom projektu je dosiahnutie merateľného ukazovateľa „</w:t>
      </w:r>
      <w:r w:rsidRPr="002C4A14">
        <w:rPr>
          <w:i/>
          <w:color w:val="FF0000"/>
        </w:rPr>
        <w:t>Počet vytvorených pracovných mies</w:t>
      </w:r>
      <w:r w:rsidRPr="002C4A14">
        <w:rPr>
          <w:color w:val="FF0000"/>
        </w:rPr>
        <w:t xml:space="preserve">t“ MAS v tomto písm. b) </w:t>
      </w:r>
      <w:r w:rsidRPr="002C4A14">
        <w:rPr>
          <w:color w:val="FF0000"/>
          <w:u w:val="single"/>
        </w:rPr>
        <w:t>uvedie nasledovnú textáciu:</w:t>
      </w:r>
    </w:p>
    <w:p w14:paraId="189837B3" w14:textId="64D6FCE5" w:rsidR="005C2287" w:rsidRPr="002C4A14" w:rsidRDefault="005C2287">
      <w:pPr>
        <w:pStyle w:val="Textkomentra"/>
        <w:rPr>
          <w:color w:val="FF0000"/>
        </w:rPr>
      </w:pPr>
      <w:r w:rsidRPr="002C4A14">
        <w:rPr>
          <w:color w:val="FF0000"/>
        </w:rPr>
        <w:t>„</w:t>
      </w:r>
      <w:r w:rsidRPr="002C4A14">
        <w:rPr>
          <w:i/>
          <w:color w:val="FF0000"/>
        </w:rPr>
        <w:t>naplnenie Merateľných ukazovateľov Projektu definovaných v Prílohe č. 2 zmluvy, a to podľa času plnenia Merateľného ukazovateľa Projektu</w:t>
      </w:r>
      <w:r w:rsidRPr="002C4A14">
        <w:rPr>
          <w:b/>
          <w:i/>
          <w:color w:val="FF0000"/>
        </w:rPr>
        <w:t xml:space="preserve"> </w:t>
      </w:r>
      <w:r w:rsidRPr="002C4A14">
        <w:rPr>
          <w:i/>
          <w:color w:val="FF0000"/>
        </w:rPr>
        <w:t>k dátumu Ukončenia realizácie</w:t>
      </w:r>
      <w:r w:rsidRPr="002C4A14">
        <w:rPr>
          <w:rStyle w:val="Odkaznakomentr"/>
          <w:b/>
          <w:i/>
          <w:color w:val="FF0000"/>
        </w:rPr>
        <w:annotationRef/>
      </w:r>
      <w:r w:rsidRPr="002C4A14">
        <w:rPr>
          <w:i/>
          <w:color w:val="FF0000"/>
        </w:rPr>
        <w:t xml:space="preserve"> alebo najneskôr do 30 dní odo dňa Ukončenia realizácie projektu a ich následné udržanie počas Obdobia Udržateľnosti Projektu v súlade s podmienkami uvedenými v článku 71 Všeobecného nariadenia a v Zmluve o poskytnutí NFP.</w:t>
      </w:r>
      <w:r w:rsidRPr="002C4A14">
        <w:rPr>
          <w:color w:val="FF0000"/>
        </w:rPr>
        <w:t>“</w:t>
      </w:r>
    </w:p>
  </w:comment>
  <w:comment w:id="18" w:author="Autor" w:initials="A">
    <w:p w14:paraId="6D03D450" w14:textId="49637A6A" w:rsidR="005C2287" w:rsidRDefault="005C2287">
      <w:pPr>
        <w:pStyle w:val="Textkomentra"/>
      </w:pPr>
      <w:r>
        <w:rPr>
          <w:rStyle w:val="Odkaznakomentr"/>
        </w:rPr>
        <w:annotationRef/>
      </w:r>
      <w:r>
        <w:t>RO odporúča, aby v prípade odvolávok na EÚ legislatívu v tomto prípade ako aj v iných prípadoch uvedených v tejto zmluve o poskytnutí príspevku, na jednom mieste, napr. na svojom webovom sídle, sprístupnil odkaz/prístup k dokumentom na ktoré sa odkazuje.</w:t>
      </w:r>
    </w:p>
  </w:comment>
  <w:comment w:id="19" w:author="Autor" w:initials="A">
    <w:p w14:paraId="673CCBF6" w14:textId="57A71D97" w:rsidR="005C2287" w:rsidRDefault="005C2287">
      <w:pPr>
        <w:pStyle w:val="Textkomentra"/>
      </w:pPr>
      <w:r w:rsidRPr="00D9093D">
        <w:rPr>
          <w:rStyle w:val="Odkaznakomentr"/>
          <w:highlight w:val="yellow"/>
        </w:rPr>
        <w:annotationRef/>
      </w:r>
      <w:r w:rsidRPr="004055F9">
        <w:rPr>
          <w:rStyle w:val="Odkaznakomentr"/>
        </w:rPr>
        <w:annotationRef/>
      </w:r>
      <w:r w:rsidRPr="004055F9">
        <w:t xml:space="preserve">Vyplní sa podľa Oznámenia o schválení </w:t>
      </w:r>
      <w:proofErr w:type="spellStart"/>
      <w:r w:rsidRPr="004055F9">
        <w:t>ŽoPr</w:t>
      </w:r>
      <w:proofErr w:type="spellEnd"/>
      <w:r w:rsidRPr="004055F9">
        <w:t>.</w:t>
      </w:r>
    </w:p>
  </w:comment>
  <w:comment w:id="20" w:author="Autor" w:initials="A">
    <w:p w14:paraId="216FEB9B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 xml:space="preserve">Vyplní sa podľa Oznámenia o schválení </w:t>
      </w:r>
      <w:proofErr w:type="spellStart"/>
      <w:r>
        <w:t>ŽoPr</w:t>
      </w:r>
      <w:proofErr w:type="spellEnd"/>
      <w:r>
        <w:t>.</w:t>
      </w:r>
    </w:p>
  </w:comment>
  <w:comment w:id="21" w:author="Autor" w:initials="A">
    <w:p w14:paraId="5777C048" w14:textId="77777777" w:rsidR="005C2287" w:rsidRDefault="005C2287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 Príspevku.</w:t>
      </w:r>
    </w:p>
  </w:comment>
  <w:comment w:id="22" w:author="Autor" w:initials="A">
    <w:p w14:paraId="01EC39D7" w14:textId="77777777" w:rsidR="005C2287" w:rsidRDefault="005C2287" w:rsidP="005811FC">
      <w:pPr>
        <w:pStyle w:val="Textkomentra"/>
      </w:pPr>
      <w:r>
        <w:rPr>
          <w:rStyle w:val="Odkaznakomentr"/>
        </w:rPr>
        <w:annotationRef/>
      </w:r>
      <w:r>
        <w:t>Miera spolufinancovania Užívateľa.</w:t>
      </w:r>
    </w:p>
    <w:p w14:paraId="409ED659" w14:textId="5E73A680" w:rsidR="005C2287" w:rsidRDefault="005C2287" w:rsidP="005811FC">
      <w:pPr>
        <w:pStyle w:val="Textkomentra"/>
      </w:pPr>
      <w:r>
        <w:t>Predstavuje rozdiel 100% a výšky príspevku v % podľa písm. b) vyššie.</w:t>
      </w:r>
    </w:p>
  </w:comment>
  <w:comment w:id="23" w:author="Autor" w:initials="A">
    <w:p w14:paraId="11CC1688" w14:textId="44787A2E" w:rsidR="005C2287" w:rsidRDefault="005C2287">
      <w:pPr>
        <w:pStyle w:val="Textkomentra"/>
      </w:pPr>
      <w:r w:rsidRPr="00D9093D">
        <w:rPr>
          <w:rStyle w:val="Odkaznakomentr"/>
          <w:highlight w:val="yellow"/>
        </w:rPr>
        <w:annotationRef/>
      </w:r>
      <w:r w:rsidRPr="00221386">
        <w:t>Predstavuje rozdiel celkových oprávnených výdavkov podľa písm. a) a výšky príspevku v EUR podľa písm. b).</w:t>
      </w:r>
    </w:p>
  </w:comment>
  <w:comment w:id="32" w:author="Autor" w:initials="A">
    <w:p w14:paraId="07CE1726" w14:textId="47E634E0" w:rsidR="005C2287" w:rsidRDefault="005C2287">
      <w:pPr>
        <w:pStyle w:val="Textkomentra"/>
      </w:pPr>
      <w:r w:rsidRPr="00E51D9A">
        <w:rPr>
          <w:rStyle w:val="Odkaznakomentr"/>
          <w:highlight w:val="yellow"/>
        </w:rPr>
        <w:annotationRef/>
      </w:r>
      <w:r w:rsidRPr="00512850">
        <w:t>V prípade, ak je projekt zameraný na aktivitu A1 MAS toto znenie ponechá. V prípade iných aktivít než A1 nahradí znenie odseku textom „Neuplatňuje sa“.</w:t>
      </w:r>
    </w:p>
  </w:comment>
  <w:comment w:id="33" w:author="Autor" w:initials="A">
    <w:p w14:paraId="0C5218AD" w14:textId="77777777" w:rsidR="005C2287" w:rsidRPr="00512850" w:rsidRDefault="005C2287" w:rsidP="00512850">
      <w:pPr>
        <w:pStyle w:val="Textkomentra"/>
      </w:pPr>
      <w:r>
        <w:rPr>
          <w:rStyle w:val="Odkaznakomentr"/>
        </w:rPr>
        <w:annotationRef/>
      </w:r>
      <w:r w:rsidRPr="00512850">
        <w:t>V prípade, ak je projekt zameraný na aktivitu A1 MAS nahradí znenie odseku textom „Neuplatňuje sa“.</w:t>
      </w:r>
    </w:p>
    <w:p w14:paraId="76649262" w14:textId="44895D1E" w:rsidR="005C2287" w:rsidRDefault="005C2287" w:rsidP="00512850">
      <w:pPr>
        <w:pStyle w:val="Textkomentra"/>
      </w:pPr>
      <w:r w:rsidRPr="00512850">
        <w:t>V prípade, ak je projekt zameraný na inú  aktivitu než  A1 MAS tento text ponechá</w:t>
      </w:r>
    </w:p>
  </w:comment>
  <w:comment w:id="34" w:author="Autor" w:initials="A">
    <w:p w14:paraId="47BCDD53" w14:textId="74B94D44" w:rsidR="005C2287" w:rsidRDefault="005C2287">
      <w:pPr>
        <w:pStyle w:val="Textkomentra"/>
      </w:pPr>
      <w:r>
        <w:rPr>
          <w:rStyle w:val="Odkaznakomentr"/>
        </w:rPr>
        <w:annotationRef/>
      </w:r>
      <w:r>
        <w:t>RO je oprávnený nastaviť si elektronickú komunikáciu aj v súvislosti s podpisovaný návrhu čiastkovej správy z kontroly/návrhu správy z kontroly v súlade so zákonom o finančnej kontrole a audite.</w:t>
      </w:r>
    </w:p>
  </w:comment>
  <w:comment w:id="35" w:author="Autor" w:initials="A">
    <w:p w14:paraId="5CD18C98" w14:textId="32BFC568" w:rsidR="005C2287" w:rsidRDefault="005C2287">
      <w:pPr>
        <w:pStyle w:val="Textkomentra"/>
      </w:pPr>
      <w:r>
        <w:rPr>
          <w:rStyle w:val="Odkaznakomentr"/>
        </w:rPr>
        <w:annotationRef/>
      </w:r>
      <w:r>
        <w:t>V prípade využitia spôsobu elektronickej komunikácie v súlade so zákon o finančnej kontrole a audite RO tento článok primerane upraví.</w:t>
      </w:r>
    </w:p>
  </w:comment>
  <w:comment w:id="45" w:author="Autor" w:initials="A">
    <w:p w14:paraId="05A33A07" w14:textId="4F781336" w:rsidR="005C2287" w:rsidRDefault="005C2287">
      <w:pPr>
        <w:pStyle w:val="Textkomentra"/>
      </w:pPr>
      <w:r>
        <w:rPr>
          <w:rStyle w:val="Odkaznakomentr"/>
        </w:rPr>
        <w:annotationRef/>
      </w:r>
      <w:r>
        <w:t>Doplní MAS, v prípade projektu zameraného na aktivitu A1, 3 roky, v prípade projektov zameraných na iné aktivity, 5 rokov.</w:t>
      </w:r>
    </w:p>
  </w:comment>
  <w:comment w:id="46" w:author="Autor" w:initials="A">
    <w:p w14:paraId="27459879" w14:textId="717A10BA" w:rsidR="005C2287" w:rsidRDefault="005C2287">
      <w:pPr>
        <w:pStyle w:val="Textkomentra"/>
      </w:pPr>
      <w:r>
        <w:rPr>
          <w:rStyle w:val="Odkaznakomentr"/>
        </w:rPr>
        <w:annotationRef/>
      </w:r>
      <w:r>
        <w:rPr>
          <w:bCs/>
        </w:rPr>
        <w:t xml:space="preserve">Upozornenie: Maximálne zníženie cieľovej hodnoty merateľného ukazovateľa je do (vrátane) 20% oproti výške cieľovej hodnoty Merateľného ukazovateľa. Závisí od toho ako si MAS upravila </w:t>
      </w:r>
      <w:r w:rsidRPr="00307126">
        <w:rPr>
          <w:bCs/>
        </w:rPr>
        <w:t>akceptovateľn</w:t>
      </w:r>
      <w:r>
        <w:rPr>
          <w:bCs/>
        </w:rPr>
        <w:t>ú</w:t>
      </w:r>
      <w:r w:rsidRPr="00307126">
        <w:rPr>
          <w:bCs/>
        </w:rPr>
        <w:t xml:space="preserve"> mier</w:t>
      </w:r>
      <w:r>
        <w:rPr>
          <w:bCs/>
        </w:rPr>
        <w:t>u</w:t>
      </w:r>
      <w:r w:rsidRPr="00307126">
        <w:rPr>
          <w:bCs/>
        </w:rPr>
        <w:t xml:space="preserve"> odchýlky, ktorá nemusí mať za následok vznik finančnej zodpovednosti</w:t>
      </w:r>
      <w:r>
        <w:rPr>
          <w:bCs/>
        </w:rPr>
        <w:t xml:space="preserve"> podľa čl. 10 VZP</w:t>
      </w:r>
    </w:p>
  </w:comment>
  <w:comment w:id="55" w:author="Autor" w:initials="A">
    <w:p w14:paraId="34017C51" w14:textId="5E65C49F" w:rsidR="005C2287" w:rsidRDefault="005C2287">
      <w:pPr>
        <w:pStyle w:val="Textkomentra"/>
      </w:pPr>
      <w:r>
        <w:rPr>
          <w:rStyle w:val="Odkaznakomentr"/>
        </w:rPr>
        <w:annotationRef/>
      </w:r>
      <w:r>
        <w:t>Najbližší písomný dodatok k Zmluve o poskytnutí príspevku je ten, ktorý je nutné uzavrieť najneskôr pred ďalšou žiadosťou o platbu a v prípade ak už žiadna žiadosť o platbu nebude predložená k uzavretiu dodatku dôjde k nadväznosti na oznámenie menej významnej zmeny.</w:t>
      </w:r>
    </w:p>
  </w:comment>
  <w:comment w:id="59" w:author="Autor" w:initials="A">
    <w:p w14:paraId="4CE2AE2E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 w:rsidRPr="00D665A9">
        <w:t xml:space="preserve">V prípade potreby vyššieho počtu rovnopisov </w:t>
      </w:r>
      <w:r>
        <w:t>MAS</w:t>
      </w:r>
      <w:r w:rsidRPr="00D665A9">
        <w:t xml:space="preserve"> upraví uvedené ustanovenie</w:t>
      </w:r>
      <w:r>
        <w:t>.</w:t>
      </w:r>
    </w:p>
  </w:comment>
  <w:comment w:id="65" w:author="Autor" w:initials="A">
    <w:p w14:paraId="133560C6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Rozpočet projektu musí vychádzať zo schválenej Žiadosti o príspevok.</w:t>
      </w:r>
    </w:p>
  </w:comment>
  <w:comment w:id="66" w:author="Autor" w:initials="A">
    <w:p w14:paraId="50180C99" w14:textId="77777777" w:rsidR="005C2287" w:rsidRDefault="005C2287" w:rsidP="00661696">
      <w:pPr>
        <w:pStyle w:val="Textkomentra"/>
      </w:pPr>
      <w:r>
        <w:rPr>
          <w:rStyle w:val="Odkaznakomentr"/>
        </w:rPr>
        <w:annotationRef/>
      </w:r>
      <w:r>
        <w:t>Doplniť mesto/obec.</w:t>
      </w:r>
    </w:p>
  </w:comment>
  <w:comment w:id="68" w:author="Autor" w:initials="A">
    <w:p w14:paraId="10A97933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Ak sa nehodí, vypustite</w:t>
      </w:r>
    </w:p>
  </w:comment>
  <w:comment w:id="67" w:author="Autor" w:initials="A">
    <w:p w14:paraId="509B4BF4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Doplniť oprávnenú osobu.</w:t>
      </w:r>
    </w:p>
  </w:comment>
  <w:comment w:id="69" w:author="Autor" w:initials="A">
    <w:p w14:paraId="130521DC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Doplniť mesto/obec.</w:t>
      </w:r>
    </w:p>
  </w:comment>
  <w:comment w:id="72" w:author="Autor" w:initials="A">
    <w:p w14:paraId="4F3D2B62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Ak sa nehodí, vypustite</w:t>
      </w:r>
    </w:p>
  </w:comment>
  <w:comment w:id="71" w:author="Autor" w:initials="A">
    <w:p w14:paraId="78B62FEE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Doplniť oprávnenú osobu.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B54237" w15:done="0"/>
  <w15:commentEx w15:paraId="1B19021D" w15:done="0"/>
  <w15:commentEx w15:paraId="0E1D092D" w15:done="0"/>
  <w15:commentEx w15:paraId="73C8949C" w15:done="0"/>
  <w15:commentEx w15:paraId="6B75AA15" w15:done="0"/>
  <w15:commentEx w15:paraId="67CB1772" w15:done="0"/>
  <w15:commentEx w15:paraId="754F59FC" w15:done="0"/>
  <w15:commentEx w15:paraId="1CEA3857" w15:done="0"/>
  <w15:commentEx w15:paraId="228CDE2F" w15:done="0"/>
  <w15:commentEx w15:paraId="5E37562B" w15:done="0"/>
  <w15:commentEx w15:paraId="27D19717" w15:done="0"/>
  <w15:commentEx w15:paraId="189837B3" w15:done="0"/>
  <w15:commentEx w15:paraId="6D03D450" w15:done="0"/>
  <w15:commentEx w15:paraId="673CCBF6" w15:done="0"/>
  <w15:commentEx w15:paraId="216FEB9B" w15:done="0"/>
  <w15:commentEx w15:paraId="5777C048" w15:done="0"/>
  <w15:commentEx w15:paraId="409ED659" w15:done="0"/>
  <w15:commentEx w15:paraId="11CC1688" w15:done="0"/>
  <w15:commentEx w15:paraId="07CE1726" w15:done="0"/>
  <w15:commentEx w15:paraId="76649262" w15:done="0"/>
  <w15:commentEx w15:paraId="47BCDD53" w15:done="0"/>
  <w15:commentEx w15:paraId="5CD18C98" w15:done="0"/>
  <w15:commentEx w15:paraId="05A33A07" w15:done="0"/>
  <w15:commentEx w15:paraId="27459879" w15:done="0"/>
  <w15:commentEx w15:paraId="34017C51" w15:done="0"/>
  <w15:commentEx w15:paraId="4CE2AE2E" w15:done="0"/>
  <w15:commentEx w15:paraId="133560C6" w15:done="0"/>
  <w15:commentEx w15:paraId="50180C99" w15:done="0"/>
  <w15:commentEx w15:paraId="10A97933" w15:done="0"/>
  <w15:commentEx w15:paraId="509B4BF4" w15:done="0"/>
  <w15:commentEx w15:paraId="130521DC" w15:done="0"/>
  <w15:commentEx w15:paraId="4F3D2B62" w15:done="0"/>
  <w15:commentEx w15:paraId="78B62F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B54237" w16cid:durableId="213F9D54"/>
  <w16cid:commentId w16cid:paraId="1B19021D" w16cid:durableId="213F9D55"/>
  <w16cid:commentId w16cid:paraId="0E1D092D" w16cid:durableId="22018243"/>
  <w16cid:commentId w16cid:paraId="73C8949C" w16cid:durableId="213F9D56"/>
  <w16cid:commentId w16cid:paraId="6B75AA15" w16cid:durableId="213F9D57"/>
  <w16cid:commentId w16cid:paraId="67CB1772" w16cid:durableId="213F9D58"/>
  <w16cid:commentId w16cid:paraId="754F59FC" w16cid:durableId="213F9D59"/>
  <w16cid:commentId w16cid:paraId="1CEA3857" w16cid:durableId="2200C8B1"/>
  <w16cid:commentId w16cid:paraId="228CDE2F" w16cid:durableId="2200C8B3"/>
  <w16cid:commentId w16cid:paraId="5E37562B" w16cid:durableId="213F9D5B"/>
  <w16cid:commentId w16cid:paraId="27D19717" w16cid:durableId="274E5D40"/>
  <w16cid:commentId w16cid:paraId="7DADA2AA" w16cid:durableId="274E5D41"/>
  <w16cid:commentId w16cid:paraId="189837B3" w16cid:durableId="274B32EE"/>
  <w16cid:commentId w16cid:paraId="6D03D450" w16cid:durableId="26943205"/>
  <w16cid:commentId w16cid:paraId="673CCBF6" w16cid:durableId="2167DFD3"/>
  <w16cid:commentId w16cid:paraId="216FEB9B" w16cid:durableId="213F9D61"/>
  <w16cid:commentId w16cid:paraId="5777C048" w16cid:durableId="213F9D62"/>
  <w16cid:commentId w16cid:paraId="409ED659" w16cid:durableId="2200C8BC"/>
  <w16cid:commentId w16cid:paraId="11CC1688" w16cid:durableId="2167E0C5"/>
  <w16cid:commentId w16cid:paraId="07CE1726" w16cid:durableId="2167E9B1"/>
  <w16cid:commentId w16cid:paraId="76649262" w16cid:durableId="2167CB04"/>
  <w16cid:commentId w16cid:paraId="47BCDD53" w16cid:durableId="2694320F"/>
  <w16cid:commentId w16cid:paraId="5CD18C98" w16cid:durableId="26943210"/>
  <w16cid:commentId w16cid:paraId="1EF3ECCF" w16cid:durableId="274E6029"/>
  <w16cid:commentId w16cid:paraId="4F9268DA" w16cid:durableId="274E6CB7"/>
  <w16cid:commentId w16cid:paraId="05A33A07" w16cid:durableId="213F9D6C"/>
  <w16cid:commentId w16cid:paraId="27459879" w16cid:durableId="26947F35"/>
  <w16cid:commentId w16cid:paraId="34017C51" w16cid:durableId="26943214"/>
  <w16cid:commentId w16cid:paraId="24F3BA1A" w16cid:durableId="274B6273"/>
  <w16cid:commentId w16cid:paraId="4FCE3CD0" w16cid:durableId="274E5D51"/>
  <w16cid:commentId w16cid:paraId="7D276994" w16cid:durableId="274E612B"/>
  <w16cid:commentId w16cid:paraId="4CE2AE2E" w16cid:durableId="213F9D6E"/>
  <w16cid:commentId w16cid:paraId="133560C6" w16cid:durableId="213F9D6F"/>
  <w16cid:commentId w16cid:paraId="50180C99" w16cid:durableId="213F9D70"/>
  <w16cid:commentId w16cid:paraId="10A97933" w16cid:durableId="213F9D71"/>
  <w16cid:commentId w16cid:paraId="509B4BF4" w16cid:durableId="213F9D72"/>
  <w16cid:commentId w16cid:paraId="130521DC" w16cid:durableId="213F9D73"/>
  <w16cid:commentId w16cid:paraId="4F3D2B62" w16cid:durableId="213F9D74"/>
  <w16cid:commentId w16cid:paraId="78B62FEE" w16cid:durableId="213F9D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67CC" w14:textId="77777777" w:rsidR="005C2287" w:rsidRDefault="005C2287">
      <w:r>
        <w:separator/>
      </w:r>
    </w:p>
  </w:endnote>
  <w:endnote w:type="continuationSeparator" w:id="0">
    <w:p w14:paraId="27382A85" w14:textId="77777777" w:rsidR="005C2287" w:rsidRDefault="005C2287">
      <w:r>
        <w:continuationSeparator/>
      </w:r>
    </w:p>
  </w:endnote>
  <w:endnote w:type="continuationNotice" w:id="1">
    <w:p w14:paraId="6B451805" w14:textId="77777777" w:rsidR="005C2287" w:rsidRDefault="005C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E141" w14:textId="71AB9733" w:rsidR="005C2287" w:rsidRDefault="005C2287">
    <w:pPr>
      <w:pStyle w:val="Pta"/>
      <w:jc w:val="right"/>
    </w:pPr>
    <w:r>
      <w:t xml:space="preserve">Strana </w:t>
    </w:r>
    <w:r w:rsidRPr="00945E21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Pr="00945E21">
      <w:rPr>
        <w:rStyle w:val="slostrany"/>
      </w:rPr>
      <w:fldChar w:fldCharType="separate"/>
    </w:r>
    <w:r w:rsidR="003D6338">
      <w:rPr>
        <w:rStyle w:val="slostrany"/>
        <w:noProof/>
      </w:rPr>
      <w:t>15</w:t>
    </w:r>
    <w:r w:rsidRPr="00945E21">
      <w:rPr>
        <w:rStyle w:val="slostrany"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D6338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C0B3" w14:textId="77777777" w:rsidR="005C2287" w:rsidRDefault="005C2287">
      <w:r>
        <w:separator/>
      </w:r>
    </w:p>
  </w:footnote>
  <w:footnote w:type="continuationSeparator" w:id="0">
    <w:p w14:paraId="7B4CFE75" w14:textId="77777777" w:rsidR="005C2287" w:rsidRDefault="005C2287">
      <w:r>
        <w:continuationSeparator/>
      </w:r>
    </w:p>
  </w:footnote>
  <w:footnote w:type="continuationNotice" w:id="1">
    <w:p w14:paraId="25E76D66" w14:textId="77777777" w:rsidR="005C2287" w:rsidRDefault="005C2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13CA" w14:textId="0AB486AC" w:rsidR="005C2287" w:rsidRDefault="005C2287" w:rsidP="00BA08F4">
    <w:pPr>
      <w:pStyle w:val="Hlavika"/>
      <w:tabs>
        <w:tab w:val="clear" w:pos="4536"/>
      </w:tabs>
      <w:jc w:val="right"/>
    </w:pPr>
    <w:r w:rsidRPr="00BD7D71">
      <w:t>číslo zmluvy</w:t>
    </w:r>
    <w:r>
      <w:t>:</w:t>
    </w:r>
    <w:r w:rsidRPr="00BD7D71">
      <w:t xml:space="preserve"> </w:t>
    </w:r>
    <w:r>
      <w:t>..........................</w:t>
    </w:r>
  </w:p>
  <w:p w14:paraId="60A9EB65" w14:textId="0FCCFA7E" w:rsidR="005C2287" w:rsidRDefault="005C2287" w:rsidP="003C4151">
    <w:pPr>
      <w:pStyle w:val="Hlavika"/>
      <w:tabs>
        <w:tab w:val="clear" w:pos="4536"/>
        <w:tab w:val="clear" w:pos="9072"/>
        <w:tab w:val="left" w:pos="8370"/>
      </w:tabs>
      <w:rPr>
        <w:sz w:val="22"/>
        <w:szCs w:val="22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6704" behindDoc="1" locked="0" layoutInCell="1" allowOverlap="1" wp14:anchorId="7A20326E" wp14:editId="3C824C6F">
          <wp:simplePos x="0" y="0"/>
          <wp:positionH relativeFrom="margin">
            <wp:align>right</wp:align>
          </wp:positionH>
          <wp:positionV relativeFrom="paragraph">
            <wp:posOffset>170180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  <w:p w14:paraId="71B878AD" w14:textId="57947476" w:rsidR="005C2287" w:rsidRPr="009B2D1D" w:rsidRDefault="005C2287" w:rsidP="003C4151">
    <w:pPr>
      <w:pStyle w:val="Hlavika"/>
      <w:rPr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9776" behindDoc="1" locked="0" layoutInCell="1" allowOverlap="1" wp14:anchorId="7AF8F27B" wp14:editId="0E4A70A9">
          <wp:simplePos x="0" y="0"/>
          <wp:positionH relativeFrom="column">
            <wp:posOffset>1796994</wp:posOffset>
          </wp:positionH>
          <wp:positionV relativeFrom="paragraph">
            <wp:posOffset>15075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9" name="Obrázok 9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            </w:t>
    </w:r>
    <w:r>
      <w:rPr>
        <w:noProof/>
        <w:sz w:val="22"/>
        <w:szCs w:val="22"/>
        <w:lang w:eastAsia="sk-SK"/>
      </w:rPr>
      <w:drawing>
        <wp:inline distT="0" distB="0" distL="0" distR="0" wp14:anchorId="03AA10C7" wp14:editId="047905F4">
          <wp:extent cx="561975" cy="4667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   </w:t>
    </w:r>
  </w:p>
  <w:p w14:paraId="4CFA6FC5" w14:textId="77777777" w:rsidR="005C2287" w:rsidRDefault="005C2287" w:rsidP="00B86101">
    <w:pPr>
      <w:pStyle w:val="Hlavika"/>
      <w:jc w:val="both"/>
    </w:pPr>
  </w:p>
  <w:p w14:paraId="3E9EBA33" w14:textId="77777777" w:rsidR="005C2287" w:rsidRDefault="005C2287" w:rsidP="00945E2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443F8F"/>
    <w:multiLevelType w:val="multilevel"/>
    <w:tmpl w:val="22A447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A043E8"/>
    <w:multiLevelType w:val="hybridMultilevel"/>
    <w:tmpl w:val="D2F0CFC0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7804"/>
    <w:multiLevelType w:val="multilevel"/>
    <w:tmpl w:val="F4422E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F211E0"/>
    <w:multiLevelType w:val="hybridMultilevel"/>
    <w:tmpl w:val="F320964C"/>
    <w:lvl w:ilvl="0" w:tplc="F4C831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4B4E3E"/>
    <w:multiLevelType w:val="multilevel"/>
    <w:tmpl w:val="8CBCAC92"/>
    <w:lvl w:ilvl="0">
      <w:start w:val="1"/>
      <w:numFmt w:val="decimal"/>
      <w:pStyle w:val="AOHead1"/>
      <w:lvlText w:val="%1."/>
      <w:lvlJc w:val="left"/>
      <w:pPr>
        <w:tabs>
          <w:tab w:val="num" w:pos="6391"/>
        </w:tabs>
        <w:ind w:left="6391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4"/>
  </w:num>
  <w:num w:numId="9">
    <w:abstractNumId w:val="17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10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9"/>
  </w:num>
  <w:num w:numId="4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2F16"/>
    <w:rsid w:val="0000364C"/>
    <w:rsid w:val="00005839"/>
    <w:rsid w:val="00007E67"/>
    <w:rsid w:val="000126A4"/>
    <w:rsid w:val="00015616"/>
    <w:rsid w:val="000206DC"/>
    <w:rsid w:val="00020F4B"/>
    <w:rsid w:val="00021E32"/>
    <w:rsid w:val="0002277A"/>
    <w:rsid w:val="00022987"/>
    <w:rsid w:val="00023252"/>
    <w:rsid w:val="0002331E"/>
    <w:rsid w:val="00023762"/>
    <w:rsid w:val="000238A5"/>
    <w:rsid w:val="00023DF4"/>
    <w:rsid w:val="000242EE"/>
    <w:rsid w:val="0002435E"/>
    <w:rsid w:val="00024F02"/>
    <w:rsid w:val="0002517B"/>
    <w:rsid w:val="00026D5D"/>
    <w:rsid w:val="00030499"/>
    <w:rsid w:val="000305DD"/>
    <w:rsid w:val="00031191"/>
    <w:rsid w:val="000314BE"/>
    <w:rsid w:val="00031C54"/>
    <w:rsid w:val="00031FBA"/>
    <w:rsid w:val="00032862"/>
    <w:rsid w:val="0003377F"/>
    <w:rsid w:val="00033A42"/>
    <w:rsid w:val="00033FB6"/>
    <w:rsid w:val="00036B53"/>
    <w:rsid w:val="00037223"/>
    <w:rsid w:val="00037AA5"/>
    <w:rsid w:val="00037CD5"/>
    <w:rsid w:val="00037E38"/>
    <w:rsid w:val="00037EAE"/>
    <w:rsid w:val="00040E61"/>
    <w:rsid w:val="00042908"/>
    <w:rsid w:val="00043EA9"/>
    <w:rsid w:val="00045CD3"/>
    <w:rsid w:val="00045FFD"/>
    <w:rsid w:val="000461FC"/>
    <w:rsid w:val="000467CC"/>
    <w:rsid w:val="0004758F"/>
    <w:rsid w:val="000479C5"/>
    <w:rsid w:val="0005062B"/>
    <w:rsid w:val="00050AB6"/>
    <w:rsid w:val="00050E3B"/>
    <w:rsid w:val="00051088"/>
    <w:rsid w:val="00052422"/>
    <w:rsid w:val="000529AB"/>
    <w:rsid w:val="00052E37"/>
    <w:rsid w:val="00053C59"/>
    <w:rsid w:val="00053FC3"/>
    <w:rsid w:val="000541AA"/>
    <w:rsid w:val="00054E60"/>
    <w:rsid w:val="000556B1"/>
    <w:rsid w:val="00055E45"/>
    <w:rsid w:val="00056A9B"/>
    <w:rsid w:val="00057C7E"/>
    <w:rsid w:val="00057F45"/>
    <w:rsid w:val="00060C60"/>
    <w:rsid w:val="00061531"/>
    <w:rsid w:val="000618FC"/>
    <w:rsid w:val="0006191F"/>
    <w:rsid w:val="0006195D"/>
    <w:rsid w:val="000620BB"/>
    <w:rsid w:val="000623F3"/>
    <w:rsid w:val="00063516"/>
    <w:rsid w:val="00063CDF"/>
    <w:rsid w:val="00063DD8"/>
    <w:rsid w:val="0006539A"/>
    <w:rsid w:val="00065954"/>
    <w:rsid w:val="00066B61"/>
    <w:rsid w:val="00066CD0"/>
    <w:rsid w:val="00066ED8"/>
    <w:rsid w:val="00066EEE"/>
    <w:rsid w:val="00067611"/>
    <w:rsid w:val="00070415"/>
    <w:rsid w:val="000710BD"/>
    <w:rsid w:val="00072DAB"/>
    <w:rsid w:val="00073206"/>
    <w:rsid w:val="00075905"/>
    <w:rsid w:val="00075C0D"/>
    <w:rsid w:val="00076EC5"/>
    <w:rsid w:val="000775B3"/>
    <w:rsid w:val="00077923"/>
    <w:rsid w:val="00080DCA"/>
    <w:rsid w:val="00081951"/>
    <w:rsid w:val="00082DA0"/>
    <w:rsid w:val="000831BF"/>
    <w:rsid w:val="00083816"/>
    <w:rsid w:val="00083AEE"/>
    <w:rsid w:val="00083F56"/>
    <w:rsid w:val="00084783"/>
    <w:rsid w:val="00085CE7"/>
    <w:rsid w:val="000879E3"/>
    <w:rsid w:val="00087D16"/>
    <w:rsid w:val="0009070F"/>
    <w:rsid w:val="00092DA2"/>
    <w:rsid w:val="00093A25"/>
    <w:rsid w:val="0009461E"/>
    <w:rsid w:val="00095D8E"/>
    <w:rsid w:val="000965E9"/>
    <w:rsid w:val="00096CCE"/>
    <w:rsid w:val="000970E9"/>
    <w:rsid w:val="00097483"/>
    <w:rsid w:val="00097B0A"/>
    <w:rsid w:val="000A07F6"/>
    <w:rsid w:val="000A09D2"/>
    <w:rsid w:val="000A0E1D"/>
    <w:rsid w:val="000A1C85"/>
    <w:rsid w:val="000A1DA1"/>
    <w:rsid w:val="000A2CF2"/>
    <w:rsid w:val="000A4253"/>
    <w:rsid w:val="000A4867"/>
    <w:rsid w:val="000A5DAF"/>
    <w:rsid w:val="000A5F74"/>
    <w:rsid w:val="000A6A3F"/>
    <w:rsid w:val="000A6C5A"/>
    <w:rsid w:val="000A76D6"/>
    <w:rsid w:val="000B14D1"/>
    <w:rsid w:val="000B216C"/>
    <w:rsid w:val="000B23DA"/>
    <w:rsid w:val="000B27D4"/>
    <w:rsid w:val="000B30B1"/>
    <w:rsid w:val="000B3EFA"/>
    <w:rsid w:val="000B49E2"/>
    <w:rsid w:val="000B4AB0"/>
    <w:rsid w:val="000B4D87"/>
    <w:rsid w:val="000B5495"/>
    <w:rsid w:val="000B61E6"/>
    <w:rsid w:val="000B66B7"/>
    <w:rsid w:val="000B6AAB"/>
    <w:rsid w:val="000B753B"/>
    <w:rsid w:val="000C049C"/>
    <w:rsid w:val="000C2392"/>
    <w:rsid w:val="000C2DAC"/>
    <w:rsid w:val="000C2EDE"/>
    <w:rsid w:val="000C3986"/>
    <w:rsid w:val="000C3AB6"/>
    <w:rsid w:val="000C459D"/>
    <w:rsid w:val="000C54EB"/>
    <w:rsid w:val="000C6315"/>
    <w:rsid w:val="000D062B"/>
    <w:rsid w:val="000D094E"/>
    <w:rsid w:val="000D16FE"/>
    <w:rsid w:val="000D19EA"/>
    <w:rsid w:val="000D5247"/>
    <w:rsid w:val="000D614B"/>
    <w:rsid w:val="000D7092"/>
    <w:rsid w:val="000D7425"/>
    <w:rsid w:val="000D7FA4"/>
    <w:rsid w:val="000E001B"/>
    <w:rsid w:val="000E045D"/>
    <w:rsid w:val="000E0822"/>
    <w:rsid w:val="000E1623"/>
    <w:rsid w:val="000E2604"/>
    <w:rsid w:val="000E2D24"/>
    <w:rsid w:val="000E2FF4"/>
    <w:rsid w:val="000E352F"/>
    <w:rsid w:val="000E4999"/>
    <w:rsid w:val="000E4CCE"/>
    <w:rsid w:val="000E53A9"/>
    <w:rsid w:val="000E6375"/>
    <w:rsid w:val="000E6596"/>
    <w:rsid w:val="000E6A68"/>
    <w:rsid w:val="000E6F1C"/>
    <w:rsid w:val="000E794F"/>
    <w:rsid w:val="000F0307"/>
    <w:rsid w:val="000F132C"/>
    <w:rsid w:val="000F1372"/>
    <w:rsid w:val="000F223B"/>
    <w:rsid w:val="000F2D84"/>
    <w:rsid w:val="000F3D33"/>
    <w:rsid w:val="000F4845"/>
    <w:rsid w:val="000F4E8D"/>
    <w:rsid w:val="000F5116"/>
    <w:rsid w:val="000F6A4B"/>
    <w:rsid w:val="000F6D66"/>
    <w:rsid w:val="000F7778"/>
    <w:rsid w:val="000F794C"/>
    <w:rsid w:val="00102754"/>
    <w:rsid w:val="00102EAF"/>
    <w:rsid w:val="001038EA"/>
    <w:rsid w:val="0010437C"/>
    <w:rsid w:val="0010472E"/>
    <w:rsid w:val="00104E99"/>
    <w:rsid w:val="00105839"/>
    <w:rsid w:val="001065F9"/>
    <w:rsid w:val="00107502"/>
    <w:rsid w:val="00107D36"/>
    <w:rsid w:val="001118FA"/>
    <w:rsid w:val="001154C8"/>
    <w:rsid w:val="00115665"/>
    <w:rsid w:val="00116516"/>
    <w:rsid w:val="00116773"/>
    <w:rsid w:val="00116E10"/>
    <w:rsid w:val="00117805"/>
    <w:rsid w:val="001179BC"/>
    <w:rsid w:val="00117ADE"/>
    <w:rsid w:val="00120C84"/>
    <w:rsid w:val="00121012"/>
    <w:rsid w:val="00122DE0"/>
    <w:rsid w:val="00125FE2"/>
    <w:rsid w:val="00126B56"/>
    <w:rsid w:val="00127279"/>
    <w:rsid w:val="001273BD"/>
    <w:rsid w:val="00127416"/>
    <w:rsid w:val="001309E0"/>
    <w:rsid w:val="00130EAA"/>
    <w:rsid w:val="00130ED3"/>
    <w:rsid w:val="00132102"/>
    <w:rsid w:val="0013271F"/>
    <w:rsid w:val="00132CB5"/>
    <w:rsid w:val="00133692"/>
    <w:rsid w:val="00133C88"/>
    <w:rsid w:val="00133DE4"/>
    <w:rsid w:val="00134C6A"/>
    <w:rsid w:val="00135FF6"/>
    <w:rsid w:val="001360E4"/>
    <w:rsid w:val="00136A31"/>
    <w:rsid w:val="00136FD2"/>
    <w:rsid w:val="00137457"/>
    <w:rsid w:val="00137702"/>
    <w:rsid w:val="00140F7A"/>
    <w:rsid w:val="0014249F"/>
    <w:rsid w:val="00142E0C"/>
    <w:rsid w:val="001431E3"/>
    <w:rsid w:val="0014345C"/>
    <w:rsid w:val="00144BC7"/>
    <w:rsid w:val="0014574B"/>
    <w:rsid w:val="00145AB6"/>
    <w:rsid w:val="00146148"/>
    <w:rsid w:val="00146576"/>
    <w:rsid w:val="001472C3"/>
    <w:rsid w:val="00147660"/>
    <w:rsid w:val="001479A7"/>
    <w:rsid w:val="0015084B"/>
    <w:rsid w:val="00151313"/>
    <w:rsid w:val="001524E3"/>
    <w:rsid w:val="00153483"/>
    <w:rsid w:val="00153FC2"/>
    <w:rsid w:val="00155368"/>
    <w:rsid w:val="00155B29"/>
    <w:rsid w:val="00155BF3"/>
    <w:rsid w:val="001563A6"/>
    <w:rsid w:val="0015691C"/>
    <w:rsid w:val="00157729"/>
    <w:rsid w:val="00160EAC"/>
    <w:rsid w:val="00161FDD"/>
    <w:rsid w:val="00162397"/>
    <w:rsid w:val="00163978"/>
    <w:rsid w:val="0016420C"/>
    <w:rsid w:val="0016424F"/>
    <w:rsid w:val="00165A98"/>
    <w:rsid w:val="00166457"/>
    <w:rsid w:val="001669C2"/>
    <w:rsid w:val="00166C0E"/>
    <w:rsid w:val="0016776A"/>
    <w:rsid w:val="001707E8"/>
    <w:rsid w:val="001713E2"/>
    <w:rsid w:val="00171510"/>
    <w:rsid w:val="00171783"/>
    <w:rsid w:val="00171E5F"/>
    <w:rsid w:val="00175A93"/>
    <w:rsid w:val="00175B51"/>
    <w:rsid w:val="00175F05"/>
    <w:rsid w:val="00176B34"/>
    <w:rsid w:val="0017731F"/>
    <w:rsid w:val="001779A8"/>
    <w:rsid w:val="001814E1"/>
    <w:rsid w:val="00181DE5"/>
    <w:rsid w:val="00181EEA"/>
    <w:rsid w:val="00181FAC"/>
    <w:rsid w:val="00181FBD"/>
    <w:rsid w:val="0018465E"/>
    <w:rsid w:val="00184CF2"/>
    <w:rsid w:val="00185029"/>
    <w:rsid w:val="0018576C"/>
    <w:rsid w:val="0018577E"/>
    <w:rsid w:val="001862C4"/>
    <w:rsid w:val="00187FE1"/>
    <w:rsid w:val="00191F20"/>
    <w:rsid w:val="00192ACF"/>
    <w:rsid w:val="00192E79"/>
    <w:rsid w:val="00193474"/>
    <w:rsid w:val="00193C3C"/>
    <w:rsid w:val="001944AC"/>
    <w:rsid w:val="00194CFB"/>
    <w:rsid w:val="00195A3C"/>
    <w:rsid w:val="001974C8"/>
    <w:rsid w:val="001A0B1A"/>
    <w:rsid w:val="001A0F88"/>
    <w:rsid w:val="001A4E20"/>
    <w:rsid w:val="001A538B"/>
    <w:rsid w:val="001A60D8"/>
    <w:rsid w:val="001A6264"/>
    <w:rsid w:val="001A6B22"/>
    <w:rsid w:val="001B0143"/>
    <w:rsid w:val="001B077A"/>
    <w:rsid w:val="001B0F4D"/>
    <w:rsid w:val="001B14EC"/>
    <w:rsid w:val="001B2228"/>
    <w:rsid w:val="001B3BEA"/>
    <w:rsid w:val="001B3C42"/>
    <w:rsid w:val="001B46B5"/>
    <w:rsid w:val="001B46C6"/>
    <w:rsid w:val="001B55EB"/>
    <w:rsid w:val="001B6926"/>
    <w:rsid w:val="001C06A7"/>
    <w:rsid w:val="001C1292"/>
    <w:rsid w:val="001C16A5"/>
    <w:rsid w:val="001C20CA"/>
    <w:rsid w:val="001C2C0F"/>
    <w:rsid w:val="001C3F6A"/>
    <w:rsid w:val="001C42EB"/>
    <w:rsid w:val="001C4571"/>
    <w:rsid w:val="001C698A"/>
    <w:rsid w:val="001C72E0"/>
    <w:rsid w:val="001C7B64"/>
    <w:rsid w:val="001D00BA"/>
    <w:rsid w:val="001D09FD"/>
    <w:rsid w:val="001D1311"/>
    <w:rsid w:val="001D1E3B"/>
    <w:rsid w:val="001D1E71"/>
    <w:rsid w:val="001D31B0"/>
    <w:rsid w:val="001D31F3"/>
    <w:rsid w:val="001D3489"/>
    <w:rsid w:val="001D39A8"/>
    <w:rsid w:val="001D3FA3"/>
    <w:rsid w:val="001D40D0"/>
    <w:rsid w:val="001D4637"/>
    <w:rsid w:val="001D5235"/>
    <w:rsid w:val="001D6279"/>
    <w:rsid w:val="001D6A6D"/>
    <w:rsid w:val="001D7AEB"/>
    <w:rsid w:val="001D7BA8"/>
    <w:rsid w:val="001D7C8E"/>
    <w:rsid w:val="001E04FB"/>
    <w:rsid w:val="001E0CFE"/>
    <w:rsid w:val="001E1BC2"/>
    <w:rsid w:val="001E39CF"/>
    <w:rsid w:val="001E3F2D"/>
    <w:rsid w:val="001E45EF"/>
    <w:rsid w:val="001E4E43"/>
    <w:rsid w:val="001E52C5"/>
    <w:rsid w:val="001E53CB"/>
    <w:rsid w:val="001E574D"/>
    <w:rsid w:val="001E6ABC"/>
    <w:rsid w:val="001E6DF5"/>
    <w:rsid w:val="001E71E2"/>
    <w:rsid w:val="001F09C4"/>
    <w:rsid w:val="001F25AF"/>
    <w:rsid w:val="001F2A9C"/>
    <w:rsid w:val="001F4C06"/>
    <w:rsid w:val="001F4D02"/>
    <w:rsid w:val="001F5542"/>
    <w:rsid w:val="001F65D1"/>
    <w:rsid w:val="001F662D"/>
    <w:rsid w:val="001F6F1F"/>
    <w:rsid w:val="001F7AE0"/>
    <w:rsid w:val="001F7E5F"/>
    <w:rsid w:val="00200C41"/>
    <w:rsid w:val="00201BB6"/>
    <w:rsid w:val="002038E6"/>
    <w:rsid w:val="0020393B"/>
    <w:rsid w:val="002039C6"/>
    <w:rsid w:val="00204402"/>
    <w:rsid w:val="002054C6"/>
    <w:rsid w:val="002054F9"/>
    <w:rsid w:val="00206411"/>
    <w:rsid w:val="00207450"/>
    <w:rsid w:val="002074D1"/>
    <w:rsid w:val="00207532"/>
    <w:rsid w:val="00210586"/>
    <w:rsid w:val="00211D1E"/>
    <w:rsid w:val="00212E16"/>
    <w:rsid w:val="00213964"/>
    <w:rsid w:val="00214F4C"/>
    <w:rsid w:val="00215354"/>
    <w:rsid w:val="002154D2"/>
    <w:rsid w:val="00215E3E"/>
    <w:rsid w:val="00216A53"/>
    <w:rsid w:val="002172FE"/>
    <w:rsid w:val="0021782B"/>
    <w:rsid w:val="00220B9F"/>
    <w:rsid w:val="00221386"/>
    <w:rsid w:val="00222B55"/>
    <w:rsid w:val="00222CE9"/>
    <w:rsid w:val="00223A7F"/>
    <w:rsid w:val="0022499D"/>
    <w:rsid w:val="00225556"/>
    <w:rsid w:val="002257B0"/>
    <w:rsid w:val="00226091"/>
    <w:rsid w:val="00226D2E"/>
    <w:rsid w:val="00226F45"/>
    <w:rsid w:val="00227CFE"/>
    <w:rsid w:val="00230964"/>
    <w:rsid w:val="00230EFD"/>
    <w:rsid w:val="00231EB6"/>
    <w:rsid w:val="002323D4"/>
    <w:rsid w:val="002337C2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5B3F"/>
    <w:rsid w:val="0024609C"/>
    <w:rsid w:val="00246949"/>
    <w:rsid w:val="0025053C"/>
    <w:rsid w:val="002507BB"/>
    <w:rsid w:val="00252070"/>
    <w:rsid w:val="00252CEB"/>
    <w:rsid w:val="002558CC"/>
    <w:rsid w:val="00255AD2"/>
    <w:rsid w:val="0025641B"/>
    <w:rsid w:val="002569D8"/>
    <w:rsid w:val="00256CB5"/>
    <w:rsid w:val="0025777C"/>
    <w:rsid w:val="00257DE1"/>
    <w:rsid w:val="00257DEC"/>
    <w:rsid w:val="00257E7E"/>
    <w:rsid w:val="00260259"/>
    <w:rsid w:val="00260E86"/>
    <w:rsid w:val="00261CB3"/>
    <w:rsid w:val="00262079"/>
    <w:rsid w:val="00262326"/>
    <w:rsid w:val="00262396"/>
    <w:rsid w:val="00262922"/>
    <w:rsid w:val="00262B8D"/>
    <w:rsid w:val="00263074"/>
    <w:rsid w:val="00263914"/>
    <w:rsid w:val="00264C88"/>
    <w:rsid w:val="00264E27"/>
    <w:rsid w:val="002651C9"/>
    <w:rsid w:val="002651F5"/>
    <w:rsid w:val="0026625E"/>
    <w:rsid w:val="00266FC5"/>
    <w:rsid w:val="00267DB5"/>
    <w:rsid w:val="002716A7"/>
    <w:rsid w:val="00271DDD"/>
    <w:rsid w:val="0027465B"/>
    <w:rsid w:val="00274DC5"/>
    <w:rsid w:val="002750E5"/>
    <w:rsid w:val="00276571"/>
    <w:rsid w:val="0027677E"/>
    <w:rsid w:val="002768EC"/>
    <w:rsid w:val="002773F7"/>
    <w:rsid w:val="002806F8"/>
    <w:rsid w:val="002808F8"/>
    <w:rsid w:val="002819C6"/>
    <w:rsid w:val="00281AC4"/>
    <w:rsid w:val="002826B3"/>
    <w:rsid w:val="00282928"/>
    <w:rsid w:val="00285D47"/>
    <w:rsid w:val="00286EA3"/>
    <w:rsid w:val="002871DD"/>
    <w:rsid w:val="00287D57"/>
    <w:rsid w:val="00291CF7"/>
    <w:rsid w:val="00292D6F"/>
    <w:rsid w:val="00292EC1"/>
    <w:rsid w:val="002931A1"/>
    <w:rsid w:val="00293466"/>
    <w:rsid w:val="0029469A"/>
    <w:rsid w:val="002955BF"/>
    <w:rsid w:val="0029581E"/>
    <w:rsid w:val="00297AC7"/>
    <w:rsid w:val="00297C80"/>
    <w:rsid w:val="002A1A18"/>
    <w:rsid w:val="002A30F3"/>
    <w:rsid w:val="002A3129"/>
    <w:rsid w:val="002A3806"/>
    <w:rsid w:val="002A46F4"/>
    <w:rsid w:val="002A4810"/>
    <w:rsid w:val="002A535C"/>
    <w:rsid w:val="002A5397"/>
    <w:rsid w:val="002A5B91"/>
    <w:rsid w:val="002A69BC"/>
    <w:rsid w:val="002A6CFC"/>
    <w:rsid w:val="002A7128"/>
    <w:rsid w:val="002A7850"/>
    <w:rsid w:val="002A785A"/>
    <w:rsid w:val="002B02FA"/>
    <w:rsid w:val="002B0C12"/>
    <w:rsid w:val="002B10A8"/>
    <w:rsid w:val="002B16CF"/>
    <w:rsid w:val="002B1AFB"/>
    <w:rsid w:val="002B1DCF"/>
    <w:rsid w:val="002B2F5E"/>
    <w:rsid w:val="002B3006"/>
    <w:rsid w:val="002B3CE2"/>
    <w:rsid w:val="002B4CEF"/>
    <w:rsid w:val="002B696F"/>
    <w:rsid w:val="002B7387"/>
    <w:rsid w:val="002B7CCB"/>
    <w:rsid w:val="002B7E6F"/>
    <w:rsid w:val="002B7EAD"/>
    <w:rsid w:val="002C1179"/>
    <w:rsid w:val="002C2E6E"/>
    <w:rsid w:val="002C312E"/>
    <w:rsid w:val="002C3206"/>
    <w:rsid w:val="002C3209"/>
    <w:rsid w:val="002C3440"/>
    <w:rsid w:val="002C454E"/>
    <w:rsid w:val="002C49F3"/>
    <w:rsid w:val="002C4A14"/>
    <w:rsid w:val="002C532D"/>
    <w:rsid w:val="002C55DA"/>
    <w:rsid w:val="002C70A6"/>
    <w:rsid w:val="002C76E0"/>
    <w:rsid w:val="002C79F3"/>
    <w:rsid w:val="002D0961"/>
    <w:rsid w:val="002D2909"/>
    <w:rsid w:val="002D2F23"/>
    <w:rsid w:val="002D3018"/>
    <w:rsid w:val="002D4257"/>
    <w:rsid w:val="002D48C6"/>
    <w:rsid w:val="002D4ECE"/>
    <w:rsid w:val="002D4EF6"/>
    <w:rsid w:val="002D5A6F"/>
    <w:rsid w:val="002D67C9"/>
    <w:rsid w:val="002D6990"/>
    <w:rsid w:val="002D6C14"/>
    <w:rsid w:val="002D6F2F"/>
    <w:rsid w:val="002E0432"/>
    <w:rsid w:val="002E1070"/>
    <w:rsid w:val="002E1FAD"/>
    <w:rsid w:val="002E4CED"/>
    <w:rsid w:val="002E5FEE"/>
    <w:rsid w:val="002E63F6"/>
    <w:rsid w:val="002E6BEB"/>
    <w:rsid w:val="002F13B6"/>
    <w:rsid w:val="002F1429"/>
    <w:rsid w:val="002F182F"/>
    <w:rsid w:val="002F214B"/>
    <w:rsid w:val="002F23AE"/>
    <w:rsid w:val="002F337B"/>
    <w:rsid w:val="002F368C"/>
    <w:rsid w:val="002F37DB"/>
    <w:rsid w:val="002F43BD"/>
    <w:rsid w:val="002F5918"/>
    <w:rsid w:val="002F6375"/>
    <w:rsid w:val="002F66C7"/>
    <w:rsid w:val="002F68D9"/>
    <w:rsid w:val="002F6E14"/>
    <w:rsid w:val="002F7CD7"/>
    <w:rsid w:val="0030165C"/>
    <w:rsid w:val="0030180D"/>
    <w:rsid w:val="0030227A"/>
    <w:rsid w:val="0030297C"/>
    <w:rsid w:val="0030303D"/>
    <w:rsid w:val="00303164"/>
    <w:rsid w:val="00303E88"/>
    <w:rsid w:val="0030445A"/>
    <w:rsid w:val="00305089"/>
    <w:rsid w:val="00305DBD"/>
    <w:rsid w:val="00306247"/>
    <w:rsid w:val="003068E8"/>
    <w:rsid w:val="00306AA0"/>
    <w:rsid w:val="00307398"/>
    <w:rsid w:val="00307844"/>
    <w:rsid w:val="00307DEE"/>
    <w:rsid w:val="00310AD4"/>
    <w:rsid w:val="00310FFA"/>
    <w:rsid w:val="0031151C"/>
    <w:rsid w:val="003116BE"/>
    <w:rsid w:val="003149CF"/>
    <w:rsid w:val="0031564A"/>
    <w:rsid w:val="00315D1E"/>
    <w:rsid w:val="00315E59"/>
    <w:rsid w:val="0031603E"/>
    <w:rsid w:val="00316593"/>
    <w:rsid w:val="00316C0C"/>
    <w:rsid w:val="00320A40"/>
    <w:rsid w:val="003223DC"/>
    <w:rsid w:val="00322A0D"/>
    <w:rsid w:val="003235A5"/>
    <w:rsid w:val="00323639"/>
    <w:rsid w:val="0032428F"/>
    <w:rsid w:val="0032591A"/>
    <w:rsid w:val="00326FF5"/>
    <w:rsid w:val="00327A4F"/>
    <w:rsid w:val="00327BB3"/>
    <w:rsid w:val="00327D76"/>
    <w:rsid w:val="0033023F"/>
    <w:rsid w:val="0033051C"/>
    <w:rsid w:val="00330ED5"/>
    <w:rsid w:val="00330FFA"/>
    <w:rsid w:val="003316F6"/>
    <w:rsid w:val="00332366"/>
    <w:rsid w:val="0033288E"/>
    <w:rsid w:val="00333468"/>
    <w:rsid w:val="00333D07"/>
    <w:rsid w:val="00334152"/>
    <w:rsid w:val="003350E9"/>
    <w:rsid w:val="00335372"/>
    <w:rsid w:val="003360BA"/>
    <w:rsid w:val="00336147"/>
    <w:rsid w:val="003367D7"/>
    <w:rsid w:val="00336C09"/>
    <w:rsid w:val="00337BF5"/>
    <w:rsid w:val="003402D6"/>
    <w:rsid w:val="00340EA9"/>
    <w:rsid w:val="00340F5E"/>
    <w:rsid w:val="00341DDE"/>
    <w:rsid w:val="003423A3"/>
    <w:rsid w:val="0034498B"/>
    <w:rsid w:val="00345096"/>
    <w:rsid w:val="00345BD9"/>
    <w:rsid w:val="003461C1"/>
    <w:rsid w:val="003463EF"/>
    <w:rsid w:val="00347D8C"/>
    <w:rsid w:val="003507B6"/>
    <w:rsid w:val="00351451"/>
    <w:rsid w:val="00354653"/>
    <w:rsid w:val="00354855"/>
    <w:rsid w:val="00354AB0"/>
    <w:rsid w:val="003552E5"/>
    <w:rsid w:val="00355877"/>
    <w:rsid w:val="00355C05"/>
    <w:rsid w:val="00355E50"/>
    <w:rsid w:val="003561D6"/>
    <w:rsid w:val="00356A94"/>
    <w:rsid w:val="003577CE"/>
    <w:rsid w:val="003602AB"/>
    <w:rsid w:val="0036256A"/>
    <w:rsid w:val="00363CB7"/>
    <w:rsid w:val="00365200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F3"/>
    <w:rsid w:val="00375B26"/>
    <w:rsid w:val="00376821"/>
    <w:rsid w:val="00377C78"/>
    <w:rsid w:val="003801A0"/>
    <w:rsid w:val="00382250"/>
    <w:rsid w:val="00382A2D"/>
    <w:rsid w:val="00383156"/>
    <w:rsid w:val="00384134"/>
    <w:rsid w:val="0038416D"/>
    <w:rsid w:val="00384A8A"/>
    <w:rsid w:val="0038570E"/>
    <w:rsid w:val="00386C26"/>
    <w:rsid w:val="0038765C"/>
    <w:rsid w:val="00390337"/>
    <w:rsid w:val="00390C01"/>
    <w:rsid w:val="00393360"/>
    <w:rsid w:val="003946F2"/>
    <w:rsid w:val="00394D2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50BB"/>
    <w:rsid w:val="003A7E9C"/>
    <w:rsid w:val="003B1053"/>
    <w:rsid w:val="003B2269"/>
    <w:rsid w:val="003B32AA"/>
    <w:rsid w:val="003B383C"/>
    <w:rsid w:val="003B3BF6"/>
    <w:rsid w:val="003B4128"/>
    <w:rsid w:val="003B4A6A"/>
    <w:rsid w:val="003B6636"/>
    <w:rsid w:val="003B6922"/>
    <w:rsid w:val="003B788D"/>
    <w:rsid w:val="003C078D"/>
    <w:rsid w:val="003C0FE0"/>
    <w:rsid w:val="003C1537"/>
    <w:rsid w:val="003C1BEA"/>
    <w:rsid w:val="003C4151"/>
    <w:rsid w:val="003C4712"/>
    <w:rsid w:val="003C65C1"/>
    <w:rsid w:val="003C6936"/>
    <w:rsid w:val="003D0239"/>
    <w:rsid w:val="003D04A0"/>
    <w:rsid w:val="003D0A9F"/>
    <w:rsid w:val="003D116B"/>
    <w:rsid w:val="003D2DB7"/>
    <w:rsid w:val="003D2EC7"/>
    <w:rsid w:val="003D37A1"/>
    <w:rsid w:val="003D3983"/>
    <w:rsid w:val="003D446B"/>
    <w:rsid w:val="003D48FF"/>
    <w:rsid w:val="003D6338"/>
    <w:rsid w:val="003D6DC0"/>
    <w:rsid w:val="003D6E13"/>
    <w:rsid w:val="003D7084"/>
    <w:rsid w:val="003E07C3"/>
    <w:rsid w:val="003E0EE2"/>
    <w:rsid w:val="003E11CD"/>
    <w:rsid w:val="003E1836"/>
    <w:rsid w:val="003E1853"/>
    <w:rsid w:val="003E1E46"/>
    <w:rsid w:val="003E2A34"/>
    <w:rsid w:val="003E5E9B"/>
    <w:rsid w:val="003E646C"/>
    <w:rsid w:val="003E6D0F"/>
    <w:rsid w:val="003E71F6"/>
    <w:rsid w:val="003E7461"/>
    <w:rsid w:val="003E781A"/>
    <w:rsid w:val="003F0403"/>
    <w:rsid w:val="003F0BAA"/>
    <w:rsid w:val="003F1006"/>
    <w:rsid w:val="003F1B62"/>
    <w:rsid w:val="003F1FCD"/>
    <w:rsid w:val="003F23B4"/>
    <w:rsid w:val="003F2C8B"/>
    <w:rsid w:val="003F3100"/>
    <w:rsid w:val="003F3E24"/>
    <w:rsid w:val="003F4A0E"/>
    <w:rsid w:val="003F5011"/>
    <w:rsid w:val="003F573A"/>
    <w:rsid w:val="003F6248"/>
    <w:rsid w:val="003F6348"/>
    <w:rsid w:val="003F69D1"/>
    <w:rsid w:val="003F7753"/>
    <w:rsid w:val="003F7C60"/>
    <w:rsid w:val="00401803"/>
    <w:rsid w:val="0040218B"/>
    <w:rsid w:val="00402F41"/>
    <w:rsid w:val="00403A97"/>
    <w:rsid w:val="00404524"/>
    <w:rsid w:val="004045B8"/>
    <w:rsid w:val="004051E4"/>
    <w:rsid w:val="004055F9"/>
    <w:rsid w:val="00405995"/>
    <w:rsid w:val="004063B7"/>
    <w:rsid w:val="00406E22"/>
    <w:rsid w:val="00406FC8"/>
    <w:rsid w:val="0041068F"/>
    <w:rsid w:val="004119AE"/>
    <w:rsid w:val="00413784"/>
    <w:rsid w:val="004142A2"/>
    <w:rsid w:val="004142E1"/>
    <w:rsid w:val="004157C4"/>
    <w:rsid w:val="0041714A"/>
    <w:rsid w:val="00417553"/>
    <w:rsid w:val="0041788A"/>
    <w:rsid w:val="004246F1"/>
    <w:rsid w:val="00424871"/>
    <w:rsid w:val="004249AA"/>
    <w:rsid w:val="00424F16"/>
    <w:rsid w:val="004259EE"/>
    <w:rsid w:val="0042731E"/>
    <w:rsid w:val="004274B6"/>
    <w:rsid w:val="004304DF"/>
    <w:rsid w:val="00431B92"/>
    <w:rsid w:val="004344BF"/>
    <w:rsid w:val="00434A57"/>
    <w:rsid w:val="00435031"/>
    <w:rsid w:val="00436230"/>
    <w:rsid w:val="00436744"/>
    <w:rsid w:val="00437B46"/>
    <w:rsid w:val="00440118"/>
    <w:rsid w:val="00443BD3"/>
    <w:rsid w:val="0044411A"/>
    <w:rsid w:val="004447AB"/>
    <w:rsid w:val="00445AE7"/>
    <w:rsid w:val="00446263"/>
    <w:rsid w:val="00446894"/>
    <w:rsid w:val="0045059D"/>
    <w:rsid w:val="00451B6C"/>
    <w:rsid w:val="00451DF4"/>
    <w:rsid w:val="00452AEC"/>
    <w:rsid w:val="00453C4F"/>
    <w:rsid w:val="00453DC9"/>
    <w:rsid w:val="00453FA8"/>
    <w:rsid w:val="004540FC"/>
    <w:rsid w:val="004547CB"/>
    <w:rsid w:val="00455EF9"/>
    <w:rsid w:val="00457BE5"/>
    <w:rsid w:val="00460FEE"/>
    <w:rsid w:val="00461504"/>
    <w:rsid w:val="00461A26"/>
    <w:rsid w:val="004639E8"/>
    <w:rsid w:val="00465881"/>
    <w:rsid w:val="00466A8F"/>
    <w:rsid w:val="00466B6D"/>
    <w:rsid w:val="00466DDF"/>
    <w:rsid w:val="00466F29"/>
    <w:rsid w:val="004672FF"/>
    <w:rsid w:val="0047067C"/>
    <w:rsid w:val="004709CD"/>
    <w:rsid w:val="00470BF1"/>
    <w:rsid w:val="00470C82"/>
    <w:rsid w:val="00471406"/>
    <w:rsid w:val="004736D1"/>
    <w:rsid w:val="0047385C"/>
    <w:rsid w:val="00473B5E"/>
    <w:rsid w:val="00474265"/>
    <w:rsid w:val="00474341"/>
    <w:rsid w:val="004746E7"/>
    <w:rsid w:val="004747B9"/>
    <w:rsid w:val="00474A0F"/>
    <w:rsid w:val="00476D17"/>
    <w:rsid w:val="0047746F"/>
    <w:rsid w:val="0048035C"/>
    <w:rsid w:val="00480A6E"/>
    <w:rsid w:val="00480E47"/>
    <w:rsid w:val="00481075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38A2"/>
    <w:rsid w:val="00493C14"/>
    <w:rsid w:val="00493CB1"/>
    <w:rsid w:val="00494C54"/>
    <w:rsid w:val="00494FE1"/>
    <w:rsid w:val="00495051"/>
    <w:rsid w:val="004954AE"/>
    <w:rsid w:val="004964CC"/>
    <w:rsid w:val="0049709B"/>
    <w:rsid w:val="00497156"/>
    <w:rsid w:val="00497AD9"/>
    <w:rsid w:val="00497E5F"/>
    <w:rsid w:val="004A0553"/>
    <w:rsid w:val="004A10BB"/>
    <w:rsid w:val="004A181A"/>
    <w:rsid w:val="004A2663"/>
    <w:rsid w:val="004A27D0"/>
    <w:rsid w:val="004A28AF"/>
    <w:rsid w:val="004A28F3"/>
    <w:rsid w:val="004A32AF"/>
    <w:rsid w:val="004A40C5"/>
    <w:rsid w:val="004A4B8D"/>
    <w:rsid w:val="004A4DC1"/>
    <w:rsid w:val="004A5C85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076"/>
    <w:rsid w:val="004B5F6F"/>
    <w:rsid w:val="004B6D2C"/>
    <w:rsid w:val="004B7FA6"/>
    <w:rsid w:val="004C0EF1"/>
    <w:rsid w:val="004C265D"/>
    <w:rsid w:val="004C27B5"/>
    <w:rsid w:val="004C548D"/>
    <w:rsid w:val="004C569F"/>
    <w:rsid w:val="004C5B06"/>
    <w:rsid w:val="004C65F9"/>
    <w:rsid w:val="004C6A1A"/>
    <w:rsid w:val="004C6B03"/>
    <w:rsid w:val="004C6E91"/>
    <w:rsid w:val="004C710D"/>
    <w:rsid w:val="004C792F"/>
    <w:rsid w:val="004C7C83"/>
    <w:rsid w:val="004D006E"/>
    <w:rsid w:val="004D0961"/>
    <w:rsid w:val="004D0FB8"/>
    <w:rsid w:val="004D0FC0"/>
    <w:rsid w:val="004D108E"/>
    <w:rsid w:val="004D1E01"/>
    <w:rsid w:val="004D3A51"/>
    <w:rsid w:val="004D3CA6"/>
    <w:rsid w:val="004D405C"/>
    <w:rsid w:val="004D41D3"/>
    <w:rsid w:val="004D5082"/>
    <w:rsid w:val="004D60A5"/>
    <w:rsid w:val="004D65FA"/>
    <w:rsid w:val="004D69F3"/>
    <w:rsid w:val="004D71F4"/>
    <w:rsid w:val="004D7E0A"/>
    <w:rsid w:val="004E06E5"/>
    <w:rsid w:val="004E09E7"/>
    <w:rsid w:val="004E133C"/>
    <w:rsid w:val="004E1B31"/>
    <w:rsid w:val="004E3262"/>
    <w:rsid w:val="004E36DF"/>
    <w:rsid w:val="004E3BF1"/>
    <w:rsid w:val="004E4206"/>
    <w:rsid w:val="004E637C"/>
    <w:rsid w:val="004E6A50"/>
    <w:rsid w:val="004F161D"/>
    <w:rsid w:val="004F1CC0"/>
    <w:rsid w:val="004F1FFA"/>
    <w:rsid w:val="004F25F1"/>
    <w:rsid w:val="004F2C4F"/>
    <w:rsid w:val="004F305F"/>
    <w:rsid w:val="004F4D4B"/>
    <w:rsid w:val="004F56FB"/>
    <w:rsid w:val="004F60B4"/>
    <w:rsid w:val="004F7371"/>
    <w:rsid w:val="004F7526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797"/>
    <w:rsid w:val="00507A65"/>
    <w:rsid w:val="005109D1"/>
    <w:rsid w:val="00510B4C"/>
    <w:rsid w:val="00510C0C"/>
    <w:rsid w:val="00510E75"/>
    <w:rsid w:val="005116DA"/>
    <w:rsid w:val="00511D97"/>
    <w:rsid w:val="0051210D"/>
    <w:rsid w:val="00512340"/>
    <w:rsid w:val="0051258C"/>
    <w:rsid w:val="00512850"/>
    <w:rsid w:val="0051294E"/>
    <w:rsid w:val="00512CEE"/>
    <w:rsid w:val="00513249"/>
    <w:rsid w:val="005143E3"/>
    <w:rsid w:val="005149AD"/>
    <w:rsid w:val="00517BE6"/>
    <w:rsid w:val="00517C2F"/>
    <w:rsid w:val="00520D24"/>
    <w:rsid w:val="0052190D"/>
    <w:rsid w:val="005223E6"/>
    <w:rsid w:val="00523597"/>
    <w:rsid w:val="00523D43"/>
    <w:rsid w:val="00524321"/>
    <w:rsid w:val="00524E01"/>
    <w:rsid w:val="005257D6"/>
    <w:rsid w:val="00525C52"/>
    <w:rsid w:val="00526F99"/>
    <w:rsid w:val="005277A3"/>
    <w:rsid w:val="00527D5C"/>
    <w:rsid w:val="0053244F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CB0"/>
    <w:rsid w:val="00536CB4"/>
    <w:rsid w:val="0054125D"/>
    <w:rsid w:val="00541ECA"/>
    <w:rsid w:val="005420A3"/>
    <w:rsid w:val="00542409"/>
    <w:rsid w:val="00542497"/>
    <w:rsid w:val="00543220"/>
    <w:rsid w:val="00543C7F"/>
    <w:rsid w:val="005445C3"/>
    <w:rsid w:val="00544D5D"/>
    <w:rsid w:val="005469FA"/>
    <w:rsid w:val="0054708B"/>
    <w:rsid w:val="00547C15"/>
    <w:rsid w:val="0055102B"/>
    <w:rsid w:val="005518C7"/>
    <w:rsid w:val="00552BDF"/>
    <w:rsid w:val="00553B83"/>
    <w:rsid w:val="00553F27"/>
    <w:rsid w:val="00554A69"/>
    <w:rsid w:val="00554A89"/>
    <w:rsid w:val="00555489"/>
    <w:rsid w:val="00555658"/>
    <w:rsid w:val="00556CCD"/>
    <w:rsid w:val="00557173"/>
    <w:rsid w:val="00561038"/>
    <w:rsid w:val="00561830"/>
    <w:rsid w:val="005627A5"/>
    <w:rsid w:val="00562BFB"/>
    <w:rsid w:val="00563077"/>
    <w:rsid w:val="00563B40"/>
    <w:rsid w:val="0056432B"/>
    <w:rsid w:val="00564F5C"/>
    <w:rsid w:val="00565875"/>
    <w:rsid w:val="00570445"/>
    <w:rsid w:val="00570C09"/>
    <w:rsid w:val="00571435"/>
    <w:rsid w:val="00571D5C"/>
    <w:rsid w:val="005736B1"/>
    <w:rsid w:val="00574793"/>
    <w:rsid w:val="00575460"/>
    <w:rsid w:val="00575C76"/>
    <w:rsid w:val="005766C0"/>
    <w:rsid w:val="00576740"/>
    <w:rsid w:val="00576F95"/>
    <w:rsid w:val="00577228"/>
    <w:rsid w:val="00577266"/>
    <w:rsid w:val="00577277"/>
    <w:rsid w:val="00577F58"/>
    <w:rsid w:val="00577FC6"/>
    <w:rsid w:val="005807DB"/>
    <w:rsid w:val="00580EA6"/>
    <w:rsid w:val="005811FC"/>
    <w:rsid w:val="0058170D"/>
    <w:rsid w:val="005817CB"/>
    <w:rsid w:val="00581A4D"/>
    <w:rsid w:val="00581B2B"/>
    <w:rsid w:val="005828AB"/>
    <w:rsid w:val="00582EFB"/>
    <w:rsid w:val="00584BA5"/>
    <w:rsid w:val="00585B58"/>
    <w:rsid w:val="00585E56"/>
    <w:rsid w:val="005868C1"/>
    <w:rsid w:val="0059037F"/>
    <w:rsid w:val="00590613"/>
    <w:rsid w:val="005918CE"/>
    <w:rsid w:val="00593090"/>
    <w:rsid w:val="005943B5"/>
    <w:rsid w:val="00595278"/>
    <w:rsid w:val="00595413"/>
    <w:rsid w:val="005954BF"/>
    <w:rsid w:val="00595711"/>
    <w:rsid w:val="0059620D"/>
    <w:rsid w:val="0059655B"/>
    <w:rsid w:val="00596CE7"/>
    <w:rsid w:val="0059740F"/>
    <w:rsid w:val="0059795E"/>
    <w:rsid w:val="005A086D"/>
    <w:rsid w:val="005A101A"/>
    <w:rsid w:val="005A124E"/>
    <w:rsid w:val="005A292C"/>
    <w:rsid w:val="005A2F8D"/>
    <w:rsid w:val="005A37C9"/>
    <w:rsid w:val="005A4C49"/>
    <w:rsid w:val="005A4CFE"/>
    <w:rsid w:val="005A5647"/>
    <w:rsid w:val="005A6B51"/>
    <w:rsid w:val="005A73D7"/>
    <w:rsid w:val="005B04CD"/>
    <w:rsid w:val="005B0DF0"/>
    <w:rsid w:val="005B16E1"/>
    <w:rsid w:val="005B3605"/>
    <w:rsid w:val="005B3B40"/>
    <w:rsid w:val="005B3F7E"/>
    <w:rsid w:val="005B42F1"/>
    <w:rsid w:val="005B65E9"/>
    <w:rsid w:val="005B7568"/>
    <w:rsid w:val="005C2287"/>
    <w:rsid w:val="005C2341"/>
    <w:rsid w:val="005C363B"/>
    <w:rsid w:val="005C3809"/>
    <w:rsid w:val="005C3D7D"/>
    <w:rsid w:val="005C55EA"/>
    <w:rsid w:val="005C6881"/>
    <w:rsid w:val="005C7A7B"/>
    <w:rsid w:val="005C7AF1"/>
    <w:rsid w:val="005D0376"/>
    <w:rsid w:val="005D067B"/>
    <w:rsid w:val="005D0AEE"/>
    <w:rsid w:val="005D23A2"/>
    <w:rsid w:val="005D24E7"/>
    <w:rsid w:val="005D27BF"/>
    <w:rsid w:val="005D3154"/>
    <w:rsid w:val="005D484C"/>
    <w:rsid w:val="005D50A7"/>
    <w:rsid w:val="005D5A62"/>
    <w:rsid w:val="005D5DE5"/>
    <w:rsid w:val="005D6205"/>
    <w:rsid w:val="005D6E71"/>
    <w:rsid w:val="005D764F"/>
    <w:rsid w:val="005D77A7"/>
    <w:rsid w:val="005D78BB"/>
    <w:rsid w:val="005E0E4B"/>
    <w:rsid w:val="005E1455"/>
    <w:rsid w:val="005E1ECF"/>
    <w:rsid w:val="005E35EE"/>
    <w:rsid w:val="005E47AC"/>
    <w:rsid w:val="005E52E4"/>
    <w:rsid w:val="005E663F"/>
    <w:rsid w:val="005E6863"/>
    <w:rsid w:val="005E6B5F"/>
    <w:rsid w:val="005E7495"/>
    <w:rsid w:val="005E772B"/>
    <w:rsid w:val="005E7B34"/>
    <w:rsid w:val="005F0AA7"/>
    <w:rsid w:val="005F0D92"/>
    <w:rsid w:val="005F2172"/>
    <w:rsid w:val="005F22CE"/>
    <w:rsid w:val="005F4065"/>
    <w:rsid w:val="005F51E5"/>
    <w:rsid w:val="005F70B8"/>
    <w:rsid w:val="005F74AA"/>
    <w:rsid w:val="00600300"/>
    <w:rsid w:val="0060037B"/>
    <w:rsid w:val="00600551"/>
    <w:rsid w:val="0060106C"/>
    <w:rsid w:val="006019EE"/>
    <w:rsid w:val="006042A7"/>
    <w:rsid w:val="006044E9"/>
    <w:rsid w:val="00604C85"/>
    <w:rsid w:val="00604E5D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374"/>
    <w:rsid w:val="00616E8D"/>
    <w:rsid w:val="00617455"/>
    <w:rsid w:val="006200C2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26EA2"/>
    <w:rsid w:val="00630274"/>
    <w:rsid w:val="006304C8"/>
    <w:rsid w:val="00630776"/>
    <w:rsid w:val="006307AF"/>
    <w:rsid w:val="00630BAD"/>
    <w:rsid w:val="00631995"/>
    <w:rsid w:val="00632869"/>
    <w:rsid w:val="00632D0D"/>
    <w:rsid w:val="00632D89"/>
    <w:rsid w:val="00632E06"/>
    <w:rsid w:val="00632F9C"/>
    <w:rsid w:val="00634078"/>
    <w:rsid w:val="00634233"/>
    <w:rsid w:val="00634330"/>
    <w:rsid w:val="006347A9"/>
    <w:rsid w:val="00634CE1"/>
    <w:rsid w:val="00635D68"/>
    <w:rsid w:val="0063739C"/>
    <w:rsid w:val="00637511"/>
    <w:rsid w:val="006376B9"/>
    <w:rsid w:val="00640026"/>
    <w:rsid w:val="006402F8"/>
    <w:rsid w:val="006404DB"/>
    <w:rsid w:val="00640ACC"/>
    <w:rsid w:val="00642BE7"/>
    <w:rsid w:val="006430B5"/>
    <w:rsid w:val="00643C61"/>
    <w:rsid w:val="00644B2D"/>
    <w:rsid w:val="006450F5"/>
    <w:rsid w:val="0064621F"/>
    <w:rsid w:val="00646923"/>
    <w:rsid w:val="006473D7"/>
    <w:rsid w:val="00650BA0"/>
    <w:rsid w:val="0065107E"/>
    <w:rsid w:val="0065265B"/>
    <w:rsid w:val="0065294E"/>
    <w:rsid w:val="006529E1"/>
    <w:rsid w:val="00653DEA"/>
    <w:rsid w:val="00654CD8"/>
    <w:rsid w:val="0065616C"/>
    <w:rsid w:val="00657990"/>
    <w:rsid w:val="00657D67"/>
    <w:rsid w:val="00657E53"/>
    <w:rsid w:val="0066033D"/>
    <w:rsid w:val="0066084E"/>
    <w:rsid w:val="00661203"/>
    <w:rsid w:val="00661696"/>
    <w:rsid w:val="00662199"/>
    <w:rsid w:val="006621A2"/>
    <w:rsid w:val="00663A5D"/>
    <w:rsid w:val="00663CEE"/>
    <w:rsid w:val="00663E67"/>
    <w:rsid w:val="006640EF"/>
    <w:rsid w:val="0066479C"/>
    <w:rsid w:val="00664C53"/>
    <w:rsid w:val="00664C64"/>
    <w:rsid w:val="00665769"/>
    <w:rsid w:val="006713C4"/>
    <w:rsid w:val="006720BE"/>
    <w:rsid w:val="00673E44"/>
    <w:rsid w:val="006741BD"/>
    <w:rsid w:val="00675C6A"/>
    <w:rsid w:val="00676031"/>
    <w:rsid w:val="00676059"/>
    <w:rsid w:val="00677B78"/>
    <w:rsid w:val="00680FCA"/>
    <w:rsid w:val="00681201"/>
    <w:rsid w:val="00681D1B"/>
    <w:rsid w:val="00682205"/>
    <w:rsid w:val="006825B2"/>
    <w:rsid w:val="0068267F"/>
    <w:rsid w:val="00683B67"/>
    <w:rsid w:val="006854B3"/>
    <w:rsid w:val="006857C6"/>
    <w:rsid w:val="00685B10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571"/>
    <w:rsid w:val="0069263B"/>
    <w:rsid w:val="006930D2"/>
    <w:rsid w:val="00696212"/>
    <w:rsid w:val="00696A92"/>
    <w:rsid w:val="00696E62"/>
    <w:rsid w:val="0069706F"/>
    <w:rsid w:val="0069799C"/>
    <w:rsid w:val="00697D2E"/>
    <w:rsid w:val="006A1C74"/>
    <w:rsid w:val="006A2014"/>
    <w:rsid w:val="006A2247"/>
    <w:rsid w:val="006A27F6"/>
    <w:rsid w:val="006A2B16"/>
    <w:rsid w:val="006A3996"/>
    <w:rsid w:val="006A42C6"/>
    <w:rsid w:val="006A4732"/>
    <w:rsid w:val="006A4AC9"/>
    <w:rsid w:val="006A4ACA"/>
    <w:rsid w:val="006A4AFA"/>
    <w:rsid w:val="006A7104"/>
    <w:rsid w:val="006B00D9"/>
    <w:rsid w:val="006B06FB"/>
    <w:rsid w:val="006B0855"/>
    <w:rsid w:val="006B0E73"/>
    <w:rsid w:val="006B1597"/>
    <w:rsid w:val="006B1CA3"/>
    <w:rsid w:val="006B1D08"/>
    <w:rsid w:val="006B1EF6"/>
    <w:rsid w:val="006B2526"/>
    <w:rsid w:val="006B37DF"/>
    <w:rsid w:val="006B3F89"/>
    <w:rsid w:val="006B421E"/>
    <w:rsid w:val="006B426F"/>
    <w:rsid w:val="006B4B0B"/>
    <w:rsid w:val="006B67EA"/>
    <w:rsid w:val="006B7A0B"/>
    <w:rsid w:val="006B7B89"/>
    <w:rsid w:val="006C0B40"/>
    <w:rsid w:val="006C320A"/>
    <w:rsid w:val="006C3C86"/>
    <w:rsid w:val="006C456B"/>
    <w:rsid w:val="006C56F0"/>
    <w:rsid w:val="006C5BFF"/>
    <w:rsid w:val="006C5C0F"/>
    <w:rsid w:val="006C638D"/>
    <w:rsid w:val="006D1152"/>
    <w:rsid w:val="006D1256"/>
    <w:rsid w:val="006D19B1"/>
    <w:rsid w:val="006D2102"/>
    <w:rsid w:val="006D211B"/>
    <w:rsid w:val="006D29D3"/>
    <w:rsid w:val="006D479D"/>
    <w:rsid w:val="006D47BB"/>
    <w:rsid w:val="006D5CBA"/>
    <w:rsid w:val="006D68BE"/>
    <w:rsid w:val="006D713A"/>
    <w:rsid w:val="006E01AB"/>
    <w:rsid w:val="006E10A9"/>
    <w:rsid w:val="006E2966"/>
    <w:rsid w:val="006E2B92"/>
    <w:rsid w:val="006E305C"/>
    <w:rsid w:val="006E391D"/>
    <w:rsid w:val="006E4A40"/>
    <w:rsid w:val="006E5569"/>
    <w:rsid w:val="006E5633"/>
    <w:rsid w:val="006E5CFA"/>
    <w:rsid w:val="006E6A4D"/>
    <w:rsid w:val="006E7DD7"/>
    <w:rsid w:val="006F0297"/>
    <w:rsid w:val="006F0520"/>
    <w:rsid w:val="006F0785"/>
    <w:rsid w:val="006F11E4"/>
    <w:rsid w:val="006F14C8"/>
    <w:rsid w:val="006F30BE"/>
    <w:rsid w:val="006F3E13"/>
    <w:rsid w:val="006F3F08"/>
    <w:rsid w:val="006F5382"/>
    <w:rsid w:val="006F58A0"/>
    <w:rsid w:val="006F5D4E"/>
    <w:rsid w:val="006F651F"/>
    <w:rsid w:val="007002BF"/>
    <w:rsid w:val="00700365"/>
    <w:rsid w:val="00700B8D"/>
    <w:rsid w:val="00701120"/>
    <w:rsid w:val="0070275B"/>
    <w:rsid w:val="0070282F"/>
    <w:rsid w:val="007030AD"/>
    <w:rsid w:val="007031BC"/>
    <w:rsid w:val="0070342C"/>
    <w:rsid w:val="007046AE"/>
    <w:rsid w:val="0070476B"/>
    <w:rsid w:val="007048ED"/>
    <w:rsid w:val="00704B38"/>
    <w:rsid w:val="007055A5"/>
    <w:rsid w:val="007056E8"/>
    <w:rsid w:val="007070F8"/>
    <w:rsid w:val="00707F5F"/>
    <w:rsid w:val="00710124"/>
    <w:rsid w:val="00711DED"/>
    <w:rsid w:val="00711F04"/>
    <w:rsid w:val="007125EC"/>
    <w:rsid w:val="00712B91"/>
    <w:rsid w:val="007131DF"/>
    <w:rsid w:val="00713557"/>
    <w:rsid w:val="00714580"/>
    <w:rsid w:val="00715100"/>
    <w:rsid w:val="00715A5B"/>
    <w:rsid w:val="00715CC6"/>
    <w:rsid w:val="00715DB9"/>
    <w:rsid w:val="0071682C"/>
    <w:rsid w:val="00716C04"/>
    <w:rsid w:val="00717E9C"/>
    <w:rsid w:val="00721FED"/>
    <w:rsid w:val="007224D1"/>
    <w:rsid w:val="0072255D"/>
    <w:rsid w:val="00722F6E"/>
    <w:rsid w:val="00723039"/>
    <w:rsid w:val="007248C6"/>
    <w:rsid w:val="00724AED"/>
    <w:rsid w:val="0072555F"/>
    <w:rsid w:val="00725B61"/>
    <w:rsid w:val="00725D6A"/>
    <w:rsid w:val="00726054"/>
    <w:rsid w:val="00726AB9"/>
    <w:rsid w:val="00727021"/>
    <w:rsid w:val="0072724D"/>
    <w:rsid w:val="007275E7"/>
    <w:rsid w:val="00727C13"/>
    <w:rsid w:val="00727E97"/>
    <w:rsid w:val="00731E3D"/>
    <w:rsid w:val="007325EA"/>
    <w:rsid w:val="00732A23"/>
    <w:rsid w:val="00732AFB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3D7E"/>
    <w:rsid w:val="00744922"/>
    <w:rsid w:val="00744ED9"/>
    <w:rsid w:val="00746978"/>
    <w:rsid w:val="00747A70"/>
    <w:rsid w:val="00747E94"/>
    <w:rsid w:val="00747ED6"/>
    <w:rsid w:val="00750485"/>
    <w:rsid w:val="007509F4"/>
    <w:rsid w:val="00751369"/>
    <w:rsid w:val="007520B5"/>
    <w:rsid w:val="0075325F"/>
    <w:rsid w:val="007532F0"/>
    <w:rsid w:val="00753847"/>
    <w:rsid w:val="007539AD"/>
    <w:rsid w:val="00753D1E"/>
    <w:rsid w:val="00754578"/>
    <w:rsid w:val="00755794"/>
    <w:rsid w:val="00756C89"/>
    <w:rsid w:val="007617C4"/>
    <w:rsid w:val="0076248A"/>
    <w:rsid w:val="00762A6C"/>
    <w:rsid w:val="00762AF1"/>
    <w:rsid w:val="007636CC"/>
    <w:rsid w:val="00763E9A"/>
    <w:rsid w:val="00764133"/>
    <w:rsid w:val="007641C5"/>
    <w:rsid w:val="00765080"/>
    <w:rsid w:val="00765AB4"/>
    <w:rsid w:val="00765B13"/>
    <w:rsid w:val="007660C8"/>
    <w:rsid w:val="00766D3F"/>
    <w:rsid w:val="00771C19"/>
    <w:rsid w:val="00772C8A"/>
    <w:rsid w:val="00773194"/>
    <w:rsid w:val="00773240"/>
    <w:rsid w:val="00773770"/>
    <w:rsid w:val="00773AE8"/>
    <w:rsid w:val="00774B21"/>
    <w:rsid w:val="00774F32"/>
    <w:rsid w:val="00774F54"/>
    <w:rsid w:val="00775DA9"/>
    <w:rsid w:val="007767B9"/>
    <w:rsid w:val="00776E4D"/>
    <w:rsid w:val="00777661"/>
    <w:rsid w:val="00780813"/>
    <w:rsid w:val="00780C69"/>
    <w:rsid w:val="00781AFD"/>
    <w:rsid w:val="00782748"/>
    <w:rsid w:val="007827AE"/>
    <w:rsid w:val="00782C08"/>
    <w:rsid w:val="007830F2"/>
    <w:rsid w:val="007833C8"/>
    <w:rsid w:val="00783E8B"/>
    <w:rsid w:val="00784E0B"/>
    <w:rsid w:val="007867F9"/>
    <w:rsid w:val="00790829"/>
    <w:rsid w:val="00790BB0"/>
    <w:rsid w:val="00790F3A"/>
    <w:rsid w:val="00791D30"/>
    <w:rsid w:val="007932E2"/>
    <w:rsid w:val="00793D1B"/>
    <w:rsid w:val="00795642"/>
    <w:rsid w:val="007957AE"/>
    <w:rsid w:val="007962D8"/>
    <w:rsid w:val="00796609"/>
    <w:rsid w:val="00796789"/>
    <w:rsid w:val="00796A5A"/>
    <w:rsid w:val="00796C11"/>
    <w:rsid w:val="0079726F"/>
    <w:rsid w:val="007976AA"/>
    <w:rsid w:val="007978AB"/>
    <w:rsid w:val="00797AF3"/>
    <w:rsid w:val="00797D11"/>
    <w:rsid w:val="00797E67"/>
    <w:rsid w:val="007A0022"/>
    <w:rsid w:val="007A02D4"/>
    <w:rsid w:val="007A03B1"/>
    <w:rsid w:val="007A0476"/>
    <w:rsid w:val="007A0637"/>
    <w:rsid w:val="007A09CC"/>
    <w:rsid w:val="007A1A75"/>
    <w:rsid w:val="007A23F6"/>
    <w:rsid w:val="007A4AD7"/>
    <w:rsid w:val="007A50E8"/>
    <w:rsid w:val="007A5A5D"/>
    <w:rsid w:val="007A5C22"/>
    <w:rsid w:val="007A63C8"/>
    <w:rsid w:val="007B0079"/>
    <w:rsid w:val="007B0DA3"/>
    <w:rsid w:val="007B144E"/>
    <w:rsid w:val="007B205B"/>
    <w:rsid w:val="007B22C3"/>
    <w:rsid w:val="007B23EE"/>
    <w:rsid w:val="007B245C"/>
    <w:rsid w:val="007B2530"/>
    <w:rsid w:val="007B2597"/>
    <w:rsid w:val="007B3081"/>
    <w:rsid w:val="007B348D"/>
    <w:rsid w:val="007B35E6"/>
    <w:rsid w:val="007B4742"/>
    <w:rsid w:val="007B4847"/>
    <w:rsid w:val="007B5515"/>
    <w:rsid w:val="007B6071"/>
    <w:rsid w:val="007B6101"/>
    <w:rsid w:val="007B61B1"/>
    <w:rsid w:val="007B6CB5"/>
    <w:rsid w:val="007B6CDE"/>
    <w:rsid w:val="007B713A"/>
    <w:rsid w:val="007B7A44"/>
    <w:rsid w:val="007B7CBD"/>
    <w:rsid w:val="007C0BA0"/>
    <w:rsid w:val="007C0F81"/>
    <w:rsid w:val="007C3326"/>
    <w:rsid w:val="007C36B0"/>
    <w:rsid w:val="007C3905"/>
    <w:rsid w:val="007C4AE4"/>
    <w:rsid w:val="007C550A"/>
    <w:rsid w:val="007C5703"/>
    <w:rsid w:val="007C5C02"/>
    <w:rsid w:val="007C5D2E"/>
    <w:rsid w:val="007D0395"/>
    <w:rsid w:val="007D1EC7"/>
    <w:rsid w:val="007D1EF1"/>
    <w:rsid w:val="007D2292"/>
    <w:rsid w:val="007D22CC"/>
    <w:rsid w:val="007D2A02"/>
    <w:rsid w:val="007D4ABC"/>
    <w:rsid w:val="007D549E"/>
    <w:rsid w:val="007D5706"/>
    <w:rsid w:val="007D7798"/>
    <w:rsid w:val="007D79AD"/>
    <w:rsid w:val="007D7BA4"/>
    <w:rsid w:val="007D7CCF"/>
    <w:rsid w:val="007E0CED"/>
    <w:rsid w:val="007E10D0"/>
    <w:rsid w:val="007E162D"/>
    <w:rsid w:val="007E2071"/>
    <w:rsid w:val="007E3052"/>
    <w:rsid w:val="007E3F1D"/>
    <w:rsid w:val="007E4DBF"/>
    <w:rsid w:val="007E4E6D"/>
    <w:rsid w:val="007E4ECB"/>
    <w:rsid w:val="007E56B7"/>
    <w:rsid w:val="007E5D69"/>
    <w:rsid w:val="007E6234"/>
    <w:rsid w:val="007E66BD"/>
    <w:rsid w:val="007E6810"/>
    <w:rsid w:val="007E6B11"/>
    <w:rsid w:val="007E76C2"/>
    <w:rsid w:val="007F180C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7F7511"/>
    <w:rsid w:val="00800047"/>
    <w:rsid w:val="00800200"/>
    <w:rsid w:val="008004E4"/>
    <w:rsid w:val="008005E4"/>
    <w:rsid w:val="008009FF"/>
    <w:rsid w:val="008014AF"/>
    <w:rsid w:val="00801F07"/>
    <w:rsid w:val="00802C78"/>
    <w:rsid w:val="00803D5A"/>
    <w:rsid w:val="00804309"/>
    <w:rsid w:val="00804D69"/>
    <w:rsid w:val="00804E20"/>
    <w:rsid w:val="00805093"/>
    <w:rsid w:val="00805B4F"/>
    <w:rsid w:val="00806099"/>
    <w:rsid w:val="00806F0D"/>
    <w:rsid w:val="00807B3C"/>
    <w:rsid w:val="00807E7B"/>
    <w:rsid w:val="0081076D"/>
    <w:rsid w:val="00811784"/>
    <w:rsid w:val="0081269C"/>
    <w:rsid w:val="00814147"/>
    <w:rsid w:val="0081447A"/>
    <w:rsid w:val="00814769"/>
    <w:rsid w:val="008149C5"/>
    <w:rsid w:val="008152C1"/>
    <w:rsid w:val="008154A7"/>
    <w:rsid w:val="008160F8"/>
    <w:rsid w:val="0081650D"/>
    <w:rsid w:val="008169C2"/>
    <w:rsid w:val="00816EC4"/>
    <w:rsid w:val="00820C45"/>
    <w:rsid w:val="008211E6"/>
    <w:rsid w:val="008217FE"/>
    <w:rsid w:val="00821C6C"/>
    <w:rsid w:val="00822505"/>
    <w:rsid w:val="00823B4D"/>
    <w:rsid w:val="00826105"/>
    <w:rsid w:val="00826F72"/>
    <w:rsid w:val="0082711C"/>
    <w:rsid w:val="00827621"/>
    <w:rsid w:val="00831173"/>
    <w:rsid w:val="00832103"/>
    <w:rsid w:val="0083238E"/>
    <w:rsid w:val="00832915"/>
    <w:rsid w:val="0083292B"/>
    <w:rsid w:val="008337F1"/>
    <w:rsid w:val="00833862"/>
    <w:rsid w:val="0083467E"/>
    <w:rsid w:val="0083476A"/>
    <w:rsid w:val="00834943"/>
    <w:rsid w:val="00835155"/>
    <w:rsid w:val="008401DE"/>
    <w:rsid w:val="008402D5"/>
    <w:rsid w:val="00840E83"/>
    <w:rsid w:val="0084132A"/>
    <w:rsid w:val="008418BD"/>
    <w:rsid w:val="00841EAB"/>
    <w:rsid w:val="00842212"/>
    <w:rsid w:val="00842735"/>
    <w:rsid w:val="00843151"/>
    <w:rsid w:val="0084324B"/>
    <w:rsid w:val="008434C2"/>
    <w:rsid w:val="00844CEF"/>
    <w:rsid w:val="00846729"/>
    <w:rsid w:val="008474B1"/>
    <w:rsid w:val="0084755D"/>
    <w:rsid w:val="00847856"/>
    <w:rsid w:val="00850FA3"/>
    <w:rsid w:val="008511FA"/>
    <w:rsid w:val="0085123F"/>
    <w:rsid w:val="00851419"/>
    <w:rsid w:val="008516DD"/>
    <w:rsid w:val="008518DC"/>
    <w:rsid w:val="008519A8"/>
    <w:rsid w:val="008524A8"/>
    <w:rsid w:val="00852CDF"/>
    <w:rsid w:val="008533A8"/>
    <w:rsid w:val="00853703"/>
    <w:rsid w:val="00853D69"/>
    <w:rsid w:val="0085496C"/>
    <w:rsid w:val="00855184"/>
    <w:rsid w:val="00855626"/>
    <w:rsid w:val="00855B78"/>
    <w:rsid w:val="0085616C"/>
    <w:rsid w:val="008571CA"/>
    <w:rsid w:val="008574F2"/>
    <w:rsid w:val="00857A79"/>
    <w:rsid w:val="00860800"/>
    <w:rsid w:val="00860B31"/>
    <w:rsid w:val="00860CEE"/>
    <w:rsid w:val="00860E72"/>
    <w:rsid w:val="00861AFF"/>
    <w:rsid w:val="00861F1A"/>
    <w:rsid w:val="00862247"/>
    <w:rsid w:val="008623CB"/>
    <w:rsid w:val="00862A8F"/>
    <w:rsid w:val="008632DC"/>
    <w:rsid w:val="00863BF2"/>
    <w:rsid w:val="00865421"/>
    <w:rsid w:val="00865434"/>
    <w:rsid w:val="0086613F"/>
    <w:rsid w:val="00866932"/>
    <w:rsid w:val="008678EE"/>
    <w:rsid w:val="00867D3D"/>
    <w:rsid w:val="008709EF"/>
    <w:rsid w:val="00871016"/>
    <w:rsid w:val="00873EDA"/>
    <w:rsid w:val="00874B0A"/>
    <w:rsid w:val="00874D58"/>
    <w:rsid w:val="0087563F"/>
    <w:rsid w:val="00875B79"/>
    <w:rsid w:val="00880BE2"/>
    <w:rsid w:val="00880ECC"/>
    <w:rsid w:val="00881214"/>
    <w:rsid w:val="0088148A"/>
    <w:rsid w:val="00881E49"/>
    <w:rsid w:val="008836C7"/>
    <w:rsid w:val="00884D3A"/>
    <w:rsid w:val="00885CE6"/>
    <w:rsid w:val="00885F67"/>
    <w:rsid w:val="00886FBE"/>
    <w:rsid w:val="00887042"/>
    <w:rsid w:val="00890E62"/>
    <w:rsid w:val="00890FD2"/>
    <w:rsid w:val="00891662"/>
    <w:rsid w:val="008930DC"/>
    <w:rsid w:val="0089371F"/>
    <w:rsid w:val="00893A84"/>
    <w:rsid w:val="00893ECD"/>
    <w:rsid w:val="00894878"/>
    <w:rsid w:val="0089564E"/>
    <w:rsid w:val="00895807"/>
    <w:rsid w:val="00896E40"/>
    <w:rsid w:val="008974B7"/>
    <w:rsid w:val="00897588"/>
    <w:rsid w:val="008978CC"/>
    <w:rsid w:val="008978FF"/>
    <w:rsid w:val="008A040A"/>
    <w:rsid w:val="008A05F3"/>
    <w:rsid w:val="008A2B69"/>
    <w:rsid w:val="008A503D"/>
    <w:rsid w:val="008A71A4"/>
    <w:rsid w:val="008A7D8A"/>
    <w:rsid w:val="008B0C7A"/>
    <w:rsid w:val="008B10BD"/>
    <w:rsid w:val="008B1697"/>
    <w:rsid w:val="008B1E49"/>
    <w:rsid w:val="008B3809"/>
    <w:rsid w:val="008B6530"/>
    <w:rsid w:val="008B6D2E"/>
    <w:rsid w:val="008B6DF9"/>
    <w:rsid w:val="008B7492"/>
    <w:rsid w:val="008B7E8B"/>
    <w:rsid w:val="008C0420"/>
    <w:rsid w:val="008C0B34"/>
    <w:rsid w:val="008C27B4"/>
    <w:rsid w:val="008C2A37"/>
    <w:rsid w:val="008C376D"/>
    <w:rsid w:val="008C55DB"/>
    <w:rsid w:val="008C7282"/>
    <w:rsid w:val="008C756D"/>
    <w:rsid w:val="008C7A38"/>
    <w:rsid w:val="008D0328"/>
    <w:rsid w:val="008D1630"/>
    <w:rsid w:val="008D3A5A"/>
    <w:rsid w:val="008D3A9D"/>
    <w:rsid w:val="008D3CC8"/>
    <w:rsid w:val="008D4173"/>
    <w:rsid w:val="008D4A11"/>
    <w:rsid w:val="008D548B"/>
    <w:rsid w:val="008D5B20"/>
    <w:rsid w:val="008D6066"/>
    <w:rsid w:val="008D64AC"/>
    <w:rsid w:val="008D7BE6"/>
    <w:rsid w:val="008E088C"/>
    <w:rsid w:val="008E0D70"/>
    <w:rsid w:val="008E22AF"/>
    <w:rsid w:val="008E2806"/>
    <w:rsid w:val="008E3110"/>
    <w:rsid w:val="008E3927"/>
    <w:rsid w:val="008E3CC2"/>
    <w:rsid w:val="008E575F"/>
    <w:rsid w:val="008E6084"/>
    <w:rsid w:val="008E6148"/>
    <w:rsid w:val="008E62E6"/>
    <w:rsid w:val="008E672B"/>
    <w:rsid w:val="008E718C"/>
    <w:rsid w:val="008E7616"/>
    <w:rsid w:val="008F033F"/>
    <w:rsid w:val="008F0A72"/>
    <w:rsid w:val="008F11B9"/>
    <w:rsid w:val="008F2862"/>
    <w:rsid w:val="008F3BA5"/>
    <w:rsid w:val="008F4737"/>
    <w:rsid w:val="008F7284"/>
    <w:rsid w:val="008F78E5"/>
    <w:rsid w:val="0090050A"/>
    <w:rsid w:val="00901CC8"/>
    <w:rsid w:val="009035DE"/>
    <w:rsid w:val="009045B2"/>
    <w:rsid w:val="0090468E"/>
    <w:rsid w:val="0090540F"/>
    <w:rsid w:val="00905CC0"/>
    <w:rsid w:val="009068BD"/>
    <w:rsid w:val="00906FE9"/>
    <w:rsid w:val="009072F7"/>
    <w:rsid w:val="009079AF"/>
    <w:rsid w:val="0091004B"/>
    <w:rsid w:val="00910086"/>
    <w:rsid w:val="00910142"/>
    <w:rsid w:val="0091025F"/>
    <w:rsid w:val="00911F77"/>
    <w:rsid w:val="0091286E"/>
    <w:rsid w:val="00912BE1"/>
    <w:rsid w:val="00912CC9"/>
    <w:rsid w:val="00912E1B"/>
    <w:rsid w:val="009131A4"/>
    <w:rsid w:val="0091372A"/>
    <w:rsid w:val="0091478A"/>
    <w:rsid w:val="00914FD8"/>
    <w:rsid w:val="009157B6"/>
    <w:rsid w:val="0091643F"/>
    <w:rsid w:val="0091648D"/>
    <w:rsid w:val="0091663B"/>
    <w:rsid w:val="00917360"/>
    <w:rsid w:val="0092025A"/>
    <w:rsid w:val="00923631"/>
    <w:rsid w:val="0092369E"/>
    <w:rsid w:val="009238A2"/>
    <w:rsid w:val="00923965"/>
    <w:rsid w:val="00923CFD"/>
    <w:rsid w:val="009250C8"/>
    <w:rsid w:val="0092604F"/>
    <w:rsid w:val="0092618C"/>
    <w:rsid w:val="009264A7"/>
    <w:rsid w:val="00926EE3"/>
    <w:rsid w:val="00927DB8"/>
    <w:rsid w:val="00927F97"/>
    <w:rsid w:val="00930225"/>
    <w:rsid w:val="0093053F"/>
    <w:rsid w:val="00930BDB"/>
    <w:rsid w:val="00931650"/>
    <w:rsid w:val="00931845"/>
    <w:rsid w:val="009320EE"/>
    <w:rsid w:val="009327FE"/>
    <w:rsid w:val="00933458"/>
    <w:rsid w:val="009338DC"/>
    <w:rsid w:val="00934B30"/>
    <w:rsid w:val="00935F68"/>
    <w:rsid w:val="00936CBD"/>
    <w:rsid w:val="009404B6"/>
    <w:rsid w:val="009408D5"/>
    <w:rsid w:val="009408F0"/>
    <w:rsid w:val="00940F02"/>
    <w:rsid w:val="0094339C"/>
    <w:rsid w:val="00944C07"/>
    <w:rsid w:val="009457FD"/>
    <w:rsid w:val="00945E21"/>
    <w:rsid w:val="00946725"/>
    <w:rsid w:val="00946B5C"/>
    <w:rsid w:val="009544E9"/>
    <w:rsid w:val="00954D75"/>
    <w:rsid w:val="00954F4C"/>
    <w:rsid w:val="009551F8"/>
    <w:rsid w:val="00955B17"/>
    <w:rsid w:val="00955DFC"/>
    <w:rsid w:val="009569AD"/>
    <w:rsid w:val="009576E5"/>
    <w:rsid w:val="00960069"/>
    <w:rsid w:val="00961531"/>
    <w:rsid w:val="00962309"/>
    <w:rsid w:val="00964EE5"/>
    <w:rsid w:val="0096502C"/>
    <w:rsid w:val="0096511C"/>
    <w:rsid w:val="0096554D"/>
    <w:rsid w:val="00965750"/>
    <w:rsid w:val="00966B82"/>
    <w:rsid w:val="009676BC"/>
    <w:rsid w:val="00967C0F"/>
    <w:rsid w:val="00967DF1"/>
    <w:rsid w:val="00971395"/>
    <w:rsid w:val="00972953"/>
    <w:rsid w:val="009736E4"/>
    <w:rsid w:val="0097393D"/>
    <w:rsid w:val="00973D6F"/>
    <w:rsid w:val="00975D54"/>
    <w:rsid w:val="0097639B"/>
    <w:rsid w:val="00980168"/>
    <w:rsid w:val="00980378"/>
    <w:rsid w:val="0098047C"/>
    <w:rsid w:val="00980B8C"/>
    <w:rsid w:val="00981503"/>
    <w:rsid w:val="00982240"/>
    <w:rsid w:val="009824EF"/>
    <w:rsid w:val="00982EFE"/>
    <w:rsid w:val="009830F7"/>
    <w:rsid w:val="00983691"/>
    <w:rsid w:val="009841DC"/>
    <w:rsid w:val="00984C8A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C67"/>
    <w:rsid w:val="00992E96"/>
    <w:rsid w:val="00993B20"/>
    <w:rsid w:val="00993DA3"/>
    <w:rsid w:val="0099477A"/>
    <w:rsid w:val="00994867"/>
    <w:rsid w:val="00995AA3"/>
    <w:rsid w:val="00997289"/>
    <w:rsid w:val="0099779E"/>
    <w:rsid w:val="0099797F"/>
    <w:rsid w:val="009A14DE"/>
    <w:rsid w:val="009A281E"/>
    <w:rsid w:val="009A2901"/>
    <w:rsid w:val="009A29F9"/>
    <w:rsid w:val="009A364A"/>
    <w:rsid w:val="009A37CD"/>
    <w:rsid w:val="009A3B64"/>
    <w:rsid w:val="009A5F59"/>
    <w:rsid w:val="009A6389"/>
    <w:rsid w:val="009A6B73"/>
    <w:rsid w:val="009A6F0D"/>
    <w:rsid w:val="009A740C"/>
    <w:rsid w:val="009B05D6"/>
    <w:rsid w:val="009B0EE8"/>
    <w:rsid w:val="009B174B"/>
    <w:rsid w:val="009B1BC8"/>
    <w:rsid w:val="009B1F5C"/>
    <w:rsid w:val="009B298E"/>
    <w:rsid w:val="009B2D1D"/>
    <w:rsid w:val="009B3275"/>
    <w:rsid w:val="009B3B6B"/>
    <w:rsid w:val="009B41E8"/>
    <w:rsid w:val="009B538C"/>
    <w:rsid w:val="009B6185"/>
    <w:rsid w:val="009B61DC"/>
    <w:rsid w:val="009B7AAD"/>
    <w:rsid w:val="009C007E"/>
    <w:rsid w:val="009C01AB"/>
    <w:rsid w:val="009C0482"/>
    <w:rsid w:val="009C0497"/>
    <w:rsid w:val="009C087E"/>
    <w:rsid w:val="009C109A"/>
    <w:rsid w:val="009C1CC3"/>
    <w:rsid w:val="009C1E35"/>
    <w:rsid w:val="009C2BB8"/>
    <w:rsid w:val="009C3671"/>
    <w:rsid w:val="009C3985"/>
    <w:rsid w:val="009C4612"/>
    <w:rsid w:val="009C4844"/>
    <w:rsid w:val="009C48A0"/>
    <w:rsid w:val="009C4CE5"/>
    <w:rsid w:val="009C4D51"/>
    <w:rsid w:val="009C6598"/>
    <w:rsid w:val="009C6F5F"/>
    <w:rsid w:val="009D058A"/>
    <w:rsid w:val="009D13D0"/>
    <w:rsid w:val="009D29D5"/>
    <w:rsid w:val="009D35B0"/>
    <w:rsid w:val="009D39B6"/>
    <w:rsid w:val="009D3B59"/>
    <w:rsid w:val="009D3B86"/>
    <w:rsid w:val="009D7341"/>
    <w:rsid w:val="009D74A0"/>
    <w:rsid w:val="009E07A8"/>
    <w:rsid w:val="009E15BF"/>
    <w:rsid w:val="009E17C1"/>
    <w:rsid w:val="009E1B65"/>
    <w:rsid w:val="009E3535"/>
    <w:rsid w:val="009E5063"/>
    <w:rsid w:val="009E5D90"/>
    <w:rsid w:val="009E61D9"/>
    <w:rsid w:val="009E695F"/>
    <w:rsid w:val="009E7467"/>
    <w:rsid w:val="009E76C2"/>
    <w:rsid w:val="009E7844"/>
    <w:rsid w:val="009E7D78"/>
    <w:rsid w:val="009F00D4"/>
    <w:rsid w:val="009F142B"/>
    <w:rsid w:val="009F2267"/>
    <w:rsid w:val="009F309D"/>
    <w:rsid w:val="009F39D6"/>
    <w:rsid w:val="009F4315"/>
    <w:rsid w:val="009F5B86"/>
    <w:rsid w:val="009F6C39"/>
    <w:rsid w:val="00A00765"/>
    <w:rsid w:val="00A00BD5"/>
    <w:rsid w:val="00A00C45"/>
    <w:rsid w:val="00A01988"/>
    <w:rsid w:val="00A023AE"/>
    <w:rsid w:val="00A024CA"/>
    <w:rsid w:val="00A02D5C"/>
    <w:rsid w:val="00A02D67"/>
    <w:rsid w:val="00A03937"/>
    <w:rsid w:val="00A04BE4"/>
    <w:rsid w:val="00A0646F"/>
    <w:rsid w:val="00A06B17"/>
    <w:rsid w:val="00A06B32"/>
    <w:rsid w:val="00A06B7C"/>
    <w:rsid w:val="00A07189"/>
    <w:rsid w:val="00A07769"/>
    <w:rsid w:val="00A07E94"/>
    <w:rsid w:val="00A13195"/>
    <w:rsid w:val="00A13543"/>
    <w:rsid w:val="00A1474D"/>
    <w:rsid w:val="00A15BFD"/>
    <w:rsid w:val="00A16E27"/>
    <w:rsid w:val="00A16F78"/>
    <w:rsid w:val="00A205D1"/>
    <w:rsid w:val="00A21C66"/>
    <w:rsid w:val="00A21E72"/>
    <w:rsid w:val="00A22283"/>
    <w:rsid w:val="00A23664"/>
    <w:rsid w:val="00A23697"/>
    <w:rsid w:val="00A241D2"/>
    <w:rsid w:val="00A24394"/>
    <w:rsid w:val="00A25108"/>
    <w:rsid w:val="00A254AD"/>
    <w:rsid w:val="00A26DF5"/>
    <w:rsid w:val="00A27519"/>
    <w:rsid w:val="00A27952"/>
    <w:rsid w:val="00A27CAB"/>
    <w:rsid w:val="00A27E38"/>
    <w:rsid w:val="00A312D6"/>
    <w:rsid w:val="00A323DB"/>
    <w:rsid w:val="00A32621"/>
    <w:rsid w:val="00A33334"/>
    <w:rsid w:val="00A33895"/>
    <w:rsid w:val="00A34153"/>
    <w:rsid w:val="00A34590"/>
    <w:rsid w:val="00A346F0"/>
    <w:rsid w:val="00A34FF4"/>
    <w:rsid w:val="00A3529E"/>
    <w:rsid w:val="00A3623F"/>
    <w:rsid w:val="00A362E1"/>
    <w:rsid w:val="00A36494"/>
    <w:rsid w:val="00A37222"/>
    <w:rsid w:val="00A375C7"/>
    <w:rsid w:val="00A40C54"/>
    <w:rsid w:val="00A412A2"/>
    <w:rsid w:val="00A41DA2"/>
    <w:rsid w:val="00A42430"/>
    <w:rsid w:val="00A427A6"/>
    <w:rsid w:val="00A427BB"/>
    <w:rsid w:val="00A43A12"/>
    <w:rsid w:val="00A445D6"/>
    <w:rsid w:val="00A45179"/>
    <w:rsid w:val="00A45C96"/>
    <w:rsid w:val="00A47DAD"/>
    <w:rsid w:val="00A50001"/>
    <w:rsid w:val="00A516C8"/>
    <w:rsid w:val="00A53AEC"/>
    <w:rsid w:val="00A53B13"/>
    <w:rsid w:val="00A541D4"/>
    <w:rsid w:val="00A556DB"/>
    <w:rsid w:val="00A558CA"/>
    <w:rsid w:val="00A55E13"/>
    <w:rsid w:val="00A57258"/>
    <w:rsid w:val="00A57D9D"/>
    <w:rsid w:val="00A60105"/>
    <w:rsid w:val="00A618BE"/>
    <w:rsid w:val="00A619AB"/>
    <w:rsid w:val="00A62133"/>
    <w:rsid w:val="00A62669"/>
    <w:rsid w:val="00A6307E"/>
    <w:rsid w:val="00A63099"/>
    <w:rsid w:val="00A63232"/>
    <w:rsid w:val="00A655C2"/>
    <w:rsid w:val="00A65EFE"/>
    <w:rsid w:val="00A65F74"/>
    <w:rsid w:val="00A663DE"/>
    <w:rsid w:val="00A66F20"/>
    <w:rsid w:val="00A70026"/>
    <w:rsid w:val="00A7027F"/>
    <w:rsid w:val="00A72287"/>
    <w:rsid w:val="00A7286C"/>
    <w:rsid w:val="00A72EC9"/>
    <w:rsid w:val="00A73637"/>
    <w:rsid w:val="00A74624"/>
    <w:rsid w:val="00A74C1B"/>
    <w:rsid w:val="00A755F2"/>
    <w:rsid w:val="00A75B7E"/>
    <w:rsid w:val="00A7720E"/>
    <w:rsid w:val="00A807B4"/>
    <w:rsid w:val="00A809B0"/>
    <w:rsid w:val="00A8236E"/>
    <w:rsid w:val="00A84276"/>
    <w:rsid w:val="00A84289"/>
    <w:rsid w:val="00A84371"/>
    <w:rsid w:val="00A850BD"/>
    <w:rsid w:val="00A86B42"/>
    <w:rsid w:val="00A92459"/>
    <w:rsid w:val="00A9252A"/>
    <w:rsid w:val="00A9282B"/>
    <w:rsid w:val="00A94432"/>
    <w:rsid w:val="00A94775"/>
    <w:rsid w:val="00A9499F"/>
    <w:rsid w:val="00A94F1C"/>
    <w:rsid w:val="00A954E3"/>
    <w:rsid w:val="00A95B86"/>
    <w:rsid w:val="00A95C92"/>
    <w:rsid w:val="00A964FE"/>
    <w:rsid w:val="00A97BE4"/>
    <w:rsid w:val="00A97D5C"/>
    <w:rsid w:val="00AA19AF"/>
    <w:rsid w:val="00AA20FF"/>
    <w:rsid w:val="00AA2770"/>
    <w:rsid w:val="00AA2FB0"/>
    <w:rsid w:val="00AA2FC5"/>
    <w:rsid w:val="00AA33E0"/>
    <w:rsid w:val="00AA350F"/>
    <w:rsid w:val="00AA416F"/>
    <w:rsid w:val="00AA461B"/>
    <w:rsid w:val="00AA5463"/>
    <w:rsid w:val="00AA54B3"/>
    <w:rsid w:val="00AA58EB"/>
    <w:rsid w:val="00AA6A11"/>
    <w:rsid w:val="00AB05C3"/>
    <w:rsid w:val="00AB061D"/>
    <w:rsid w:val="00AB0A55"/>
    <w:rsid w:val="00AB0DA3"/>
    <w:rsid w:val="00AB1A11"/>
    <w:rsid w:val="00AB1D93"/>
    <w:rsid w:val="00AB2018"/>
    <w:rsid w:val="00AB21A5"/>
    <w:rsid w:val="00AB253E"/>
    <w:rsid w:val="00AB26F5"/>
    <w:rsid w:val="00AB29B5"/>
    <w:rsid w:val="00AB29E0"/>
    <w:rsid w:val="00AB33D0"/>
    <w:rsid w:val="00AB344D"/>
    <w:rsid w:val="00AB3DC1"/>
    <w:rsid w:val="00AB3DCC"/>
    <w:rsid w:val="00AB4692"/>
    <w:rsid w:val="00AB5310"/>
    <w:rsid w:val="00AB5C30"/>
    <w:rsid w:val="00AB5E73"/>
    <w:rsid w:val="00AB70CB"/>
    <w:rsid w:val="00AB70E3"/>
    <w:rsid w:val="00AB71A1"/>
    <w:rsid w:val="00AB787C"/>
    <w:rsid w:val="00AB7C27"/>
    <w:rsid w:val="00AC031A"/>
    <w:rsid w:val="00AC0587"/>
    <w:rsid w:val="00AC0FAF"/>
    <w:rsid w:val="00AC275E"/>
    <w:rsid w:val="00AC28B6"/>
    <w:rsid w:val="00AC3051"/>
    <w:rsid w:val="00AC3146"/>
    <w:rsid w:val="00AC3CB0"/>
    <w:rsid w:val="00AC433C"/>
    <w:rsid w:val="00AC44B9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28EF"/>
    <w:rsid w:val="00AD3016"/>
    <w:rsid w:val="00AD3461"/>
    <w:rsid w:val="00AD4FE0"/>
    <w:rsid w:val="00AD5ACE"/>
    <w:rsid w:val="00AD642D"/>
    <w:rsid w:val="00AD67FD"/>
    <w:rsid w:val="00AD6BEC"/>
    <w:rsid w:val="00AD76DC"/>
    <w:rsid w:val="00AE0580"/>
    <w:rsid w:val="00AE2F22"/>
    <w:rsid w:val="00AE3DBF"/>
    <w:rsid w:val="00AE3FE1"/>
    <w:rsid w:val="00AE41D1"/>
    <w:rsid w:val="00AE487A"/>
    <w:rsid w:val="00AE5D6A"/>
    <w:rsid w:val="00AE5FFF"/>
    <w:rsid w:val="00AE7379"/>
    <w:rsid w:val="00AF07C3"/>
    <w:rsid w:val="00AF0868"/>
    <w:rsid w:val="00AF0A1F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28C8"/>
    <w:rsid w:val="00B02DD8"/>
    <w:rsid w:val="00B037C5"/>
    <w:rsid w:val="00B03939"/>
    <w:rsid w:val="00B0556F"/>
    <w:rsid w:val="00B05BCD"/>
    <w:rsid w:val="00B07B7C"/>
    <w:rsid w:val="00B10256"/>
    <w:rsid w:val="00B109EB"/>
    <w:rsid w:val="00B10D49"/>
    <w:rsid w:val="00B11B5A"/>
    <w:rsid w:val="00B11BF9"/>
    <w:rsid w:val="00B12441"/>
    <w:rsid w:val="00B12771"/>
    <w:rsid w:val="00B12FDB"/>
    <w:rsid w:val="00B13678"/>
    <w:rsid w:val="00B1409E"/>
    <w:rsid w:val="00B16425"/>
    <w:rsid w:val="00B167B7"/>
    <w:rsid w:val="00B1760D"/>
    <w:rsid w:val="00B20197"/>
    <w:rsid w:val="00B20395"/>
    <w:rsid w:val="00B20551"/>
    <w:rsid w:val="00B2083A"/>
    <w:rsid w:val="00B2122F"/>
    <w:rsid w:val="00B21B88"/>
    <w:rsid w:val="00B21BCA"/>
    <w:rsid w:val="00B23022"/>
    <w:rsid w:val="00B24FB5"/>
    <w:rsid w:val="00B25207"/>
    <w:rsid w:val="00B2545F"/>
    <w:rsid w:val="00B2711F"/>
    <w:rsid w:val="00B27C03"/>
    <w:rsid w:val="00B27FE2"/>
    <w:rsid w:val="00B3081B"/>
    <w:rsid w:val="00B3099D"/>
    <w:rsid w:val="00B31628"/>
    <w:rsid w:val="00B336A7"/>
    <w:rsid w:val="00B350B4"/>
    <w:rsid w:val="00B3523C"/>
    <w:rsid w:val="00B36235"/>
    <w:rsid w:val="00B36838"/>
    <w:rsid w:val="00B36D0B"/>
    <w:rsid w:val="00B37396"/>
    <w:rsid w:val="00B41510"/>
    <w:rsid w:val="00B41813"/>
    <w:rsid w:val="00B42418"/>
    <w:rsid w:val="00B426A4"/>
    <w:rsid w:val="00B42F3C"/>
    <w:rsid w:val="00B43746"/>
    <w:rsid w:val="00B446B9"/>
    <w:rsid w:val="00B44E78"/>
    <w:rsid w:val="00B45310"/>
    <w:rsid w:val="00B4531B"/>
    <w:rsid w:val="00B453CE"/>
    <w:rsid w:val="00B454A8"/>
    <w:rsid w:val="00B45561"/>
    <w:rsid w:val="00B45E5E"/>
    <w:rsid w:val="00B45F59"/>
    <w:rsid w:val="00B46EA7"/>
    <w:rsid w:val="00B5134F"/>
    <w:rsid w:val="00B51498"/>
    <w:rsid w:val="00B520C8"/>
    <w:rsid w:val="00B525B7"/>
    <w:rsid w:val="00B52A07"/>
    <w:rsid w:val="00B52D46"/>
    <w:rsid w:val="00B532D6"/>
    <w:rsid w:val="00B5353C"/>
    <w:rsid w:val="00B53D69"/>
    <w:rsid w:val="00B54639"/>
    <w:rsid w:val="00B548B6"/>
    <w:rsid w:val="00B553A4"/>
    <w:rsid w:val="00B56AA7"/>
    <w:rsid w:val="00B57269"/>
    <w:rsid w:val="00B57821"/>
    <w:rsid w:val="00B627C2"/>
    <w:rsid w:val="00B63262"/>
    <w:rsid w:val="00B639D4"/>
    <w:rsid w:val="00B641B3"/>
    <w:rsid w:val="00B646B2"/>
    <w:rsid w:val="00B64E5D"/>
    <w:rsid w:val="00B66099"/>
    <w:rsid w:val="00B660F2"/>
    <w:rsid w:val="00B664ED"/>
    <w:rsid w:val="00B6653E"/>
    <w:rsid w:val="00B66A10"/>
    <w:rsid w:val="00B66BA5"/>
    <w:rsid w:val="00B7050B"/>
    <w:rsid w:val="00B7084E"/>
    <w:rsid w:val="00B70BE6"/>
    <w:rsid w:val="00B739D1"/>
    <w:rsid w:val="00B74BAA"/>
    <w:rsid w:val="00B7558F"/>
    <w:rsid w:val="00B75653"/>
    <w:rsid w:val="00B76A15"/>
    <w:rsid w:val="00B805B8"/>
    <w:rsid w:val="00B8189E"/>
    <w:rsid w:val="00B83B58"/>
    <w:rsid w:val="00B83D50"/>
    <w:rsid w:val="00B84F54"/>
    <w:rsid w:val="00B85D5F"/>
    <w:rsid w:val="00B86101"/>
    <w:rsid w:val="00B87605"/>
    <w:rsid w:val="00B90757"/>
    <w:rsid w:val="00B927DA"/>
    <w:rsid w:val="00B92C81"/>
    <w:rsid w:val="00B94333"/>
    <w:rsid w:val="00B94EB1"/>
    <w:rsid w:val="00B9525F"/>
    <w:rsid w:val="00B955D3"/>
    <w:rsid w:val="00B95F05"/>
    <w:rsid w:val="00B96A80"/>
    <w:rsid w:val="00B97AF4"/>
    <w:rsid w:val="00BA0248"/>
    <w:rsid w:val="00BA08F4"/>
    <w:rsid w:val="00BA129A"/>
    <w:rsid w:val="00BA1D05"/>
    <w:rsid w:val="00BA24CD"/>
    <w:rsid w:val="00BA2527"/>
    <w:rsid w:val="00BA340E"/>
    <w:rsid w:val="00BA3AE5"/>
    <w:rsid w:val="00BA45D2"/>
    <w:rsid w:val="00BA45E7"/>
    <w:rsid w:val="00BA4A7A"/>
    <w:rsid w:val="00BA4D6E"/>
    <w:rsid w:val="00BA4E48"/>
    <w:rsid w:val="00BA50EF"/>
    <w:rsid w:val="00BA617D"/>
    <w:rsid w:val="00BA622A"/>
    <w:rsid w:val="00BA6F2F"/>
    <w:rsid w:val="00BA77A7"/>
    <w:rsid w:val="00BA77B9"/>
    <w:rsid w:val="00BB0311"/>
    <w:rsid w:val="00BB0776"/>
    <w:rsid w:val="00BB0C39"/>
    <w:rsid w:val="00BB0DA7"/>
    <w:rsid w:val="00BB0E94"/>
    <w:rsid w:val="00BB109D"/>
    <w:rsid w:val="00BB15E3"/>
    <w:rsid w:val="00BB3AAB"/>
    <w:rsid w:val="00BB3C67"/>
    <w:rsid w:val="00BB3EA5"/>
    <w:rsid w:val="00BB4B07"/>
    <w:rsid w:val="00BB4C6F"/>
    <w:rsid w:val="00BB5CF2"/>
    <w:rsid w:val="00BB7462"/>
    <w:rsid w:val="00BB74D3"/>
    <w:rsid w:val="00BB7607"/>
    <w:rsid w:val="00BB7784"/>
    <w:rsid w:val="00BB7C87"/>
    <w:rsid w:val="00BC011B"/>
    <w:rsid w:val="00BC1AFE"/>
    <w:rsid w:val="00BC2A95"/>
    <w:rsid w:val="00BC3CA9"/>
    <w:rsid w:val="00BC43AB"/>
    <w:rsid w:val="00BC45F5"/>
    <w:rsid w:val="00BC480A"/>
    <w:rsid w:val="00BC49AB"/>
    <w:rsid w:val="00BC4D78"/>
    <w:rsid w:val="00BC5060"/>
    <w:rsid w:val="00BC63A9"/>
    <w:rsid w:val="00BC6548"/>
    <w:rsid w:val="00BC699A"/>
    <w:rsid w:val="00BC79F2"/>
    <w:rsid w:val="00BD0D84"/>
    <w:rsid w:val="00BD175D"/>
    <w:rsid w:val="00BD3288"/>
    <w:rsid w:val="00BD338B"/>
    <w:rsid w:val="00BD37A9"/>
    <w:rsid w:val="00BD3E35"/>
    <w:rsid w:val="00BD4644"/>
    <w:rsid w:val="00BD4C5C"/>
    <w:rsid w:val="00BD5208"/>
    <w:rsid w:val="00BD5609"/>
    <w:rsid w:val="00BD5C84"/>
    <w:rsid w:val="00BD5E34"/>
    <w:rsid w:val="00BD6F46"/>
    <w:rsid w:val="00BD6F6F"/>
    <w:rsid w:val="00BD7271"/>
    <w:rsid w:val="00BD7D71"/>
    <w:rsid w:val="00BD7F80"/>
    <w:rsid w:val="00BE063F"/>
    <w:rsid w:val="00BE1320"/>
    <w:rsid w:val="00BE37DC"/>
    <w:rsid w:val="00BE3E03"/>
    <w:rsid w:val="00BE3FAB"/>
    <w:rsid w:val="00BE4575"/>
    <w:rsid w:val="00BE542F"/>
    <w:rsid w:val="00BE6C3D"/>
    <w:rsid w:val="00BE6D04"/>
    <w:rsid w:val="00BE7D49"/>
    <w:rsid w:val="00BE7D84"/>
    <w:rsid w:val="00BF023E"/>
    <w:rsid w:val="00BF05B6"/>
    <w:rsid w:val="00BF0E34"/>
    <w:rsid w:val="00BF184C"/>
    <w:rsid w:val="00BF228E"/>
    <w:rsid w:val="00BF2894"/>
    <w:rsid w:val="00BF3088"/>
    <w:rsid w:val="00BF3A1C"/>
    <w:rsid w:val="00BF60BB"/>
    <w:rsid w:val="00BF60F1"/>
    <w:rsid w:val="00BF7A1F"/>
    <w:rsid w:val="00C00E66"/>
    <w:rsid w:val="00C01040"/>
    <w:rsid w:val="00C01691"/>
    <w:rsid w:val="00C01BF2"/>
    <w:rsid w:val="00C02522"/>
    <w:rsid w:val="00C026C7"/>
    <w:rsid w:val="00C02B0E"/>
    <w:rsid w:val="00C03C07"/>
    <w:rsid w:val="00C04BCE"/>
    <w:rsid w:val="00C04E52"/>
    <w:rsid w:val="00C054AF"/>
    <w:rsid w:val="00C055DF"/>
    <w:rsid w:val="00C056C3"/>
    <w:rsid w:val="00C06F8F"/>
    <w:rsid w:val="00C0705A"/>
    <w:rsid w:val="00C0772C"/>
    <w:rsid w:val="00C112F9"/>
    <w:rsid w:val="00C1137C"/>
    <w:rsid w:val="00C11679"/>
    <w:rsid w:val="00C1194B"/>
    <w:rsid w:val="00C121CE"/>
    <w:rsid w:val="00C12FDF"/>
    <w:rsid w:val="00C13B96"/>
    <w:rsid w:val="00C142C1"/>
    <w:rsid w:val="00C14486"/>
    <w:rsid w:val="00C147C6"/>
    <w:rsid w:val="00C15495"/>
    <w:rsid w:val="00C1568D"/>
    <w:rsid w:val="00C15A6A"/>
    <w:rsid w:val="00C15AAA"/>
    <w:rsid w:val="00C15C8C"/>
    <w:rsid w:val="00C17248"/>
    <w:rsid w:val="00C172FF"/>
    <w:rsid w:val="00C17DF3"/>
    <w:rsid w:val="00C21B8F"/>
    <w:rsid w:val="00C21E4C"/>
    <w:rsid w:val="00C224DA"/>
    <w:rsid w:val="00C22815"/>
    <w:rsid w:val="00C23EDE"/>
    <w:rsid w:val="00C2456A"/>
    <w:rsid w:val="00C2491B"/>
    <w:rsid w:val="00C260DA"/>
    <w:rsid w:val="00C26490"/>
    <w:rsid w:val="00C2652D"/>
    <w:rsid w:val="00C2673F"/>
    <w:rsid w:val="00C278B1"/>
    <w:rsid w:val="00C310D8"/>
    <w:rsid w:val="00C3268C"/>
    <w:rsid w:val="00C33A62"/>
    <w:rsid w:val="00C33EE3"/>
    <w:rsid w:val="00C349C5"/>
    <w:rsid w:val="00C34CD7"/>
    <w:rsid w:val="00C351AC"/>
    <w:rsid w:val="00C35466"/>
    <w:rsid w:val="00C35E1F"/>
    <w:rsid w:val="00C4044E"/>
    <w:rsid w:val="00C40ED9"/>
    <w:rsid w:val="00C41D60"/>
    <w:rsid w:val="00C420AE"/>
    <w:rsid w:val="00C42B9B"/>
    <w:rsid w:val="00C42DF5"/>
    <w:rsid w:val="00C448FE"/>
    <w:rsid w:val="00C449E8"/>
    <w:rsid w:val="00C44C37"/>
    <w:rsid w:val="00C455C2"/>
    <w:rsid w:val="00C4571D"/>
    <w:rsid w:val="00C46958"/>
    <w:rsid w:val="00C46D96"/>
    <w:rsid w:val="00C472C3"/>
    <w:rsid w:val="00C50342"/>
    <w:rsid w:val="00C51D2B"/>
    <w:rsid w:val="00C525C1"/>
    <w:rsid w:val="00C541F3"/>
    <w:rsid w:val="00C549D8"/>
    <w:rsid w:val="00C55910"/>
    <w:rsid w:val="00C566C3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8A0"/>
    <w:rsid w:val="00C64F2C"/>
    <w:rsid w:val="00C655BC"/>
    <w:rsid w:val="00C6590F"/>
    <w:rsid w:val="00C660ED"/>
    <w:rsid w:val="00C66549"/>
    <w:rsid w:val="00C67F1C"/>
    <w:rsid w:val="00C70418"/>
    <w:rsid w:val="00C70890"/>
    <w:rsid w:val="00C71698"/>
    <w:rsid w:val="00C71D5C"/>
    <w:rsid w:val="00C726B5"/>
    <w:rsid w:val="00C72E8A"/>
    <w:rsid w:val="00C7347A"/>
    <w:rsid w:val="00C73ACF"/>
    <w:rsid w:val="00C748C7"/>
    <w:rsid w:val="00C75083"/>
    <w:rsid w:val="00C75E45"/>
    <w:rsid w:val="00C75F1A"/>
    <w:rsid w:val="00C760E2"/>
    <w:rsid w:val="00C76CF5"/>
    <w:rsid w:val="00C77D44"/>
    <w:rsid w:val="00C80222"/>
    <w:rsid w:val="00C80473"/>
    <w:rsid w:val="00C8099A"/>
    <w:rsid w:val="00C810C4"/>
    <w:rsid w:val="00C8126D"/>
    <w:rsid w:val="00C81667"/>
    <w:rsid w:val="00C826F2"/>
    <w:rsid w:val="00C83EAF"/>
    <w:rsid w:val="00C83FF6"/>
    <w:rsid w:val="00C843AB"/>
    <w:rsid w:val="00C84519"/>
    <w:rsid w:val="00C84A2B"/>
    <w:rsid w:val="00C8574B"/>
    <w:rsid w:val="00C85880"/>
    <w:rsid w:val="00C86A41"/>
    <w:rsid w:val="00C87980"/>
    <w:rsid w:val="00C87F66"/>
    <w:rsid w:val="00C9085D"/>
    <w:rsid w:val="00C913D8"/>
    <w:rsid w:val="00C91741"/>
    <w:rsid w:val="00C92D48"/>
    <w:rsid w:val="00C9322E"/>
    <w:rsid w:val="00C93637"/>
    <w:rsid w:val="00C93F03"/>
    <w:rsid w:val="00C941F5"/>
    <w:rsid w:val="00C95001"/>
    <w:rsid w:val="00C9507F"/>
    <w:rsid w:val="00C951EA"/>
    <w:rsid w:val="00C9556B"/>
    <w:rsid w:val="00C9596E"/>
    <w:rsid w:val="00C97079"/>
    <w:rsid w:val="00C9711D"/>
    <w:rsid w:val="00C9792D"/>
    <w:rsid w:val="00C97DA8"/>
    <w:rsid w:val="00CA0F58"/>
    <w:rsid w:val="00CA12D9"/>
    <w:rsid w:val="00CA1372"/>
    <w:rsid w:val="00CA1EF2"/>
    <w:rsid w:val="00CA23B5"/>
    <w:rsid w:val="00CA25D7"/>
    <w:rsid w:val="00CA284A"/>
    <w:rsid w:val="00CA2B6A"/>
    <w:rsid w:val="00CA2F50"/>
    <w:rsid w:val="00CA33F8"/>
    <w:rsid w:val="00CA3970"/>
    <w:rsid w:val="00CA3AA6"/>
    <w:rsid w:val="00CA5788"/>
    <w:rsid w:val="00CA57B6"/>
    <w:rsid w:val="00CA59FD"/>
    <w:rsid w:val="00CA5C9A"/>
    <w:rsid w:val="00CA6905"/>
    <w:rsid w:val="00CA7B20"/>
    <w:rsid w:val="00CB04A0"/>
    <w:rsid w:val="00CB06F2"/>
    <w:rsid w:val="00CB20A5"/>
    <w:rsid w:val="00CB3E8E"/>
    <w:rsid w:val="00CB498E"/>
    <w:rsid w:val="00CB508F"/>
    <w:rsid w:val="00CB516E"/>
    <w:rsid w:val="00CB51C8"/>
    <w:rsid w:val="00CB59CF"/>
    <w:rsid w:val="00CB5AF5"/>
    <w:rsid w:val="00CB6895"/>
    <w:rsid w:val="00CB6FFD"/>
    <w:rsid w:val="00CC02B3"/>
    <w:rsid w:val="00CC0896"/>
    <w:rsid w:val="00CC2BB0"/>
    <w:rsid w:val="00CC33CC"/>
    <w:rsid w:val="00CC3F75"/>
    <w:rsid w:val="00CC4263"/>
    <w:rsid w:val="00CC4D36"/>
    <w:rsid w:val="00CC5031"/>
    <w:rsid w:val="00CC50BA"/>
    <w:rsid w:val="00CC5722"/>
    <w:rsid w:val="00CC64EE"/>
    <w:rsid w:val="00CC6989"/>
    <w:rsid w:val="00CD0B80"/>
    <w:rsid w:val="00CD0CCA"/>
    <w:rsid w:val="00CD0E41"/>
    <w:rsid w:val="00CD1039"/>
    <w:rsid w:val="00CD1940"/>
    <w:rsid w:val="00CD1B34"/>
    <w:rsid w:val="00CD202B"/>
    <w:rsid w:val="00CD458E"/>
    <w:rsid w:val="00CD491B"/>
    <w:rsid w:val="00CD5EFA"/>
    <w:rsid w:val="00CD705E"/>
    <w:rsid w:val="00CE00C6"/>
    <w:rsid w:val="00CE10F4"/>
    <w:rsid w:val="00CE23AC"/>
    <w:rsid w:val="00CE24A2"/>
    <w:rsid w:val="00CE2CCE"/>
    <w:rsid w:val="00CE3B7F"/>
    <w:rsid w:val="00CE6A7F"/>
    <w:rsid w:val="00CE6AC8"/>
    <w:rsid w:val="00CE6F8D"/>
    <w:rsid w:val="00CE7B66"/>
    <w:rsid w:val="00CE7E13"/>
    <w:rsid w:val="00CF0DE5"/>
    <w:rsid w:val="00CF1A78"/>
    <w:rsid w:val="00CF291F"/>
    <w:rsid w:val="00CF2DF3"/>
    <w:rsid w:val="00CF31C3"/>
    <w:rsid w:val="00CF43EC"/>
    <w:rsid w:val="00CF48C8"/>
    <w:rsid w:val="00CF659C"/>
    <w:rsid w:val="00CF751F"/>
    <w:rsid w:val="00CF764E"/>
    <w:rsid w:val="00CF7787"/>
    <w:rsid w:val="00D00407"/>
    <w:rsid w:val="00D02438"/>
    <w:rsid w:val="00D03DB4"/>
    <w:rsid w:val="00D0483A"/>
    <w:rsid w:val="00D04C4D"/>
    <w:rsid w:val="00D05745"/>
    <w:rsid w:val="00D059E3"/>
    <w:rsid w:val="00D05CF8"/>
    <w:rsid w:val="00D068FC"/>
    <w:rsid w:val="00D06997"/>
    <w:rsid w:val="00D06AC2"/>
    <w:rsid w:val="00D10F96"/>
    <w:rsid w:val="00D110A2"/>
    <w:rsid w:val="00D11F7F"/>
    <w:rsid w:val="00D1354D"/>
    <w:rsid w:val="00D13748"/>
    <w:rsid w:val="00D13F0B"/>
    <w:rsid w:val="00D146EF"/>
    <w:rsid w:val="00D149F8"/>
    <w:rsid w:val="00D15007"/>
    <w:rsid w:val="00D156F9"/>
    <w:rsid w:val="00D16707"/>
    <w:rsid w:val="00D16A95"/>
    <w:rsid w:val="00D16C79"/>
    <w:rsid w:val="00D20985"/>
    <w:rsid w:val="00D21A49"/>
    <w:rsid w:val="00D22460"/>
    <w:rsid w:val="00D232ED"/>
    <w:rsid w:val="00D24416"/>
    <w:rsid w:val="00D24985"/>
    <w:rsid w:val="00D24986"/>
    <w:rsid w:val="00D24DF3"/>
    <w:rsid w:val="00D25139"/>
    <w:rsid w:val="00D25193"/>
    <w:rsid w:val="00D25834"/>
    <w:rsid w:val="00D26347"/>
    <w:rsid w:val="00D26957"/>
    <w:rsid w:val="00D26D39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0187"/>
    <w:rsid w:val="00D40CCD"/>
    <w:rsid w:val="00D4239C"/>
    <w:rsid w:val="00D43CD9"/>
    <w:rsid w:val="00D43F14"/>
    <w:rsid w:val="00D46162"/>
    <w:rsid w:val="00D46E24"/>
    <w:rsid w:val="00D46ED3"/>
    <w:rsid w:val="00D50CC1"/>
    <w:rsid w:val="00D518AD"/>
    <w:rsid w:val="00D53D1A"/>
    <w:rsid w:val="00D5489D"/>
    <w:rsid w:val="00D54B31"/>
    <w:rsid w:val="00D55509"/>
    <w:rsid w:val="00D56615"/>
    <w:rsid w:val="00D568BE"/>
    <w:rsid w:val="00D57153"/>
    <w:rsid w:val="00D57160"/>
    <w:rsid w:val="00D57488"/>
    <w:rsid w:val="00D636A3"/>
    <w:rsid w:val="00D64807"/>
    <w:rsid w:val="00D64DF7"/>
    <w:rsid w:val="00D66464"/>
    <w:rsid w:val="00D66497"/>
    <w:rsid w:val="00D665A9"/>
    <w:rsid w:val="00D668A8"/>
    <w:rsid w:val="00D6719E"/>
    <w:rsid w:val="00D6751A"/>
    <w:rsid w:val="00D71287"/>
    <w:rsid w:val="00D71A6D"/>
    <w:rsid w:val="00D71EFD"/>
    <w:rsid w:val="00D7272C"/>
    <w:rsid w:val="00D734A1"/>
    <w:rsid w:val="00D73522"/>
    <w:rsid w:val="00D740BC"/>
    <w:rsid w:val="00D751E7"/>
    <w:rsid w:val="00D75A02"/>
    <w:rsid w:val="00D75B2F"/>
    <w:rsid w:val="00D768AA"/>
    <w:rsid w:val="00D80190"/>
    <w:rsid w:val="00D821CC"/>
    <w:rsid w:val="00D82324"/>
    <w:rsid w:val="00D82AE1"/>
    <w:rsid w:val="00D834BA"/>
    <w:rsid w:val="00D841E8"/>
    <w:rsid w:val="00D84451"/>
    <w:rsid w:val="00D84F29"/>
    <w:rsid w:val="00D87B51"/>
    <w:rsid w:val="00D9093D"/>
    <w:rsid w:val="00D91BE0"/>
    <w:rsid w:val="00D9252F"/>
    <w:rsid w:val="00D92941"/>
    <w:rsid w:val="00D93AA3"/>
    <w:rsid w:val="00D93D02"/>
    <w:rsid w:val="00D948B7"/>
    <w:rsid w:val="00D9517B"/>
    <w:rsid w:val="00D96436"/>
    <w:rsid w:val="00D968F7"/>
    <w:rsid w:val="00D977F4"/>
    <w:rsid w:val="00DA0071"/>
    <w:rsid w:val="00DA027E"/>
    <w:rsid w:val="00DA04BF"/>
    <w:rsid w:val="00DA051F"/>
    <w:rsid w:val="00DA1969"/>
    <w:rsid w:val="00DA1D49"/>
    <w:rsid w:val="00DA2A46"/>
    <w:rsid w:val="00DA3112"/>
    <w:rsid w:val="00DA346D"/>
    <w:rsid w:val="00DA3CA5"/>
    <w:rsid w:val="00DA413D"/>
    <w:rsid w:val="00DB093D"/>
    <w:rsid w:val="00DB0A01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4B2A"/>
    <w:rsid w:val="00DB6070"/>
    <w:rsid w:val="00DB68D0"/>
    <w:rsid w:val="00DC036E"/>
    <w:rsid w:val="00DC06E9"/>
    <w:rsid w:val="00DC08B0"/>
    <w:rsid w:val="00DC10E8"/>
    <w:rsid w:val="00DC1565"/>
    <w:rsid w:val="00DC1B4E"/>
    <w:rsid w:val="00DC1FB9"/>
    <w:rsid w:val="00DC232B"/>
    <w:rsid w:val="00DC258E"/>
    <w:rsid w:val="00DC27C1"/>
    <w:rsid w:val="00DC2DF6"/>
    <w:rsid w:val="00DC2E71"/>
    <w:rsid w:val="00DC2E7B"/>
    <w:rsid w:val="00DC3756"/>
    <w:rsid w:val="00DC4796"/>
    <w:rsid w:val="00DC51CB"/>
    <w:rsid w:val="00DC5891"/>
    <w:rsid w:val="00DC58BE"/>
    <w:rsid w:val="00DC62C2"/>
    <w:rsid w:val="00DC6A0F"/>
    <w:rsid w:val="00DC775D"/>
    <w:rsid w:val="00DD0828"/>
    <w:rsid w:val="00DD0A63"/>
    <w:rsid w:val="00DD18AB"/>
    <w:rsid w:val="00DD1B8E"/>
    <w:rsid w:val="00DD1F3E"/>
    <w:rsid w:val="00DD2C93"/>
    <w:rsid w:val="00DD2CD9"/>
    <w:rsid w:val="00DD2CEE"/>
    <w:rsid w:val="00DD2DFB"/>
    <w:rsid w:val="00DD2EDA"/>
    <w:rsid w:val="00DD30F4"/>
    <w:rsid w:val="00DD31A7"/>
    <w:rsid w:val="00DD53D0"/>
    <w:rsid w:val="00DD586E"/>
    <w:rsid w:val="00DD7A22"/>
    <w:rsid w:val="00DD7DD7"/>
    <w:rsid w:val="00DD7E22"/>
    <w:rsid w:val="00DE0CFB"/>
    <w:rsid w:val="00DE0FB9"/>
    <w:rsid w:val="00DE22BE"/>
    <w:rsid w:val="00DE2E6C"/>
    <w:rsid w:val="00DE3ADC"/>
    <w:rsid w:val="00DE43C6"/>
    <w:rsid w:val="00DE4B46"/>
    <w:rsid w:val="00DE4DF0"/>
    <w:rsid w:val="00DE4E70"/>
    <w:rsid w:val="00DE5744"/>
    <w:rsid w:val="00DE6DF4"/>
    <w:rsid w:val="00DE72BA"/>
    <w:rsid w:val="00DE760F"/>
    <w:rsid w:val="00DE7C7C"/>
    <w:rsid w:val="00DF00B5"/>
    <w:rsid w:val="00DF0278"/>
    <w:rsid w:val="00DF2A7E"/>
    <w:rsid w:val="00DF345F"/>
    <w:rsid w:val="00DF378D"/>
    <w:rsid w:val="00DF389B"/>
    <w:rsid w:val="00DF39C4"/>
    <w:rsid w:val="00DF3E32"/>
    <w:rsid w:val="00DF4B6A"/>
    <w:rsid w:val="00DF4B7B"/>
    <w:rsid w:val="00DF4C17"/>
    <w:rsid w:val="00DF53EF"/>
    <w:rsid w:val="00DF6726"/>
    <w:rsid w:val="00DF6C4C"/>
    <w:rsid w:val="00E000F4"/>
    <w:rsid w:val="00E012E8"/>
    <w:rsid w:val="00E0144B"/>
    <w:rsid w:val="00E018FE"/>
    <w:rsid w:val="00E019A9"/>
    <w:rsid w:val="00E024F7"/>
    <w:rsid w:val="00E02938"/>
    <w:rsid w:val="00E03B78"/>
    <w:rsid w:val="00E03FFA"/>
    <w:rsid w:val="00E05E98"/>
    <w:rsid w:val="00E05F9A"/>
    <w:rsid w:val="00E073A8"/>
    <w:rsid w:val="00E104C5"/>
    <w:rsid w:val="00E116E2"/>
    <w:rsid w:val="00E12BD5"/>
    <w:rsid w:val="00E13990"/>
    <w:rsid w:val="00E1446F"/>
    <w:rsid w:val="00E145E7"/>
    <w:rsid w:val="00E14E85"/>
    <w:rsid w:val="00E151E6"/>
    <w:rsid w:val="00E15E63"/>
    <w:rsid w:val="00E15EBF"/>
    <w:rsid w:val="00E161EA"/>
    <w:rsid w:val="00E164C7"/>
    <w:rsid w:val="00E17190"/>
    <w:rsid w:val="00E178A2"/>
    <w:rsid w:val="00E2098B"/>
    <w:rsid w:val="00E212F5"/>
    <w:rsid w:val="00E230E1"/>
    <w:rsid w:val="00E23240"/>
    <w:rsid w:val="00E233CD"/>
    <w:rsid w:val="00E23DAA"/>
    <w:rsid w:val="00E24322"/>
    <w:rsid w:val="00E2526D"/>
    <w:rsid w:val="00E2540F"/>
    <w:rsid w:val="00E25929"/>
    <w:rsid w:val="00E25EE1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B7A"/>
    <w:rsid w:val="00E433A1"/>
    <w:rsid w:val="00E442F5"/>
    <w:rsid w:val="00E447C9"/>
    <w:rsid w:val="00E448BD"/>
    <w:rsid w:val="00E450A7"/>
    <w:rsid w:val="00E460A1"/>
    <w:rsid w:val="00E4687B"/>
    <w:rsid w:val="00E46B5D"/>
    <w:rsid w:val="00E46BB8"/>
    <w:rsid w:val="00E47741"/>
    <w:rsid w:val="00E47B9E"/>
    <w:rsid w:val="00E50342"/>
    <w:rsid w:val="00E50D25"/>
    <w:rsid w:val="00E517C7"/>
    <w:rsid w:val="00E51D27"/>
    <w:rsid w:val="00E51D9A"/>
    <w:rsid w:val="00E52F81"/>
    <w:rsid w:val="00E5366A"/>
    <w:rsid w:val="00E53CFB"/>
    <w:rsid w:val="00E53E0E"/>
    <w:rsid w:val="00E5509D"/>
    <w:rsid w:val="00E5560B"/>
    <w:rsid w:val="00E55869"/>
    <w:rsid w:val="00E55A39"/>
    <w:rsid w:val="00E55EC6"/>
    <w:rsid w:val="00E57C33"/>
    <w:rsid w:val="00E57D78"/>
    <w:rsid w:val="00E57EFA"/>
    <w:rsid w:val="00E601C4"/>
    <w:rsid w:val="00E60336"/>
    <w:rsid w:val="00E604B5"/>
    <w:rsid w:val="00E60AA3"/>
    <w:rsid w:val="00E612F5"/>
    <w:rsid w:val="00E619B8"/>
    <w:rsid w:val="00E628F5"/>
    <w:rsid w:val="00E63096"/>
    <w:rsid w:val="00E631A6"/>
    <w:rsid w:val="00E63CC2"/>
    <w:rsid w:val="00E65277"/>
    <w:rsid w:val="00E65C66"/>
    <w:rsid w:val="00E66A14"/>
    <w:rsid w:val="00E70986"/>
    <w:rsid w:val="00E70BCA"/>
    <w:rsid w:val="00E71314"/>
    <w:rsid w:val="00E74BE7"/>
    <w:rsid w:val="00E750D5"/>
    <w:rsid w:val="00E751F4"/>
    <w:rsid w:val="00E76186"/>
    <w:rsid w:val="00E7646D"/>
    <w:rsid w:val="00E768DC"/>
    <w:rsid w:val="00E81B96"/>
    <w:rsid w:val="00E82840"/>
    <w:rsid w:val="00E8312C"/>
    <w:rsid w:val="00E832E5"/>
    <w:rsid w:val="00E83330"/>
    <w:rsid w:val="00E83B56"/>
    <w:rsid w:val="00E85A84"/>
    <w:rsid w:val="00E85F0D"/>
    <w:rsid w:val="00E85F35"/>
    <w:rsid w:val="00E861FE"/>
    <w:rsid w:val="00E864F4"/>
    <w:rsid w:val="00E86627"/>
    <w:rsid w:val="00E86BE5"/>
    <w:rsid w:val="00E90809"/>
    <w:rsid w:val="00E916F9"/>
    <w:rsid w:val="00E9212A"/>
    <w:rsid w:val="00E921DA"/>
    <w:rsid w:val="00E93E07"/>
    <w:rsid w:val="00E94A23"/>
    <w:rsid w:val="00E94E1F"/>
    <w:rsid w:val="00E953E7"/>
    <w:rsid w:val="00E956AE"/>
    <w:rsid w:val="00E95781"/>
    <w:rsid w:val="00E95827"/>
    <w:rsid w:val="00E96D57"/>
    <w:rsid w:val="00EA1A30"/>
    <w:rsid w:val="00EA220D"/>
    <w:rsid w:val="00EA2456"/>
    <w:rsid w:val="00EA268C"/>
    <w:rsid w:val="00EA2FAE"/>
    <w:rsid w:val="00EA3D84"/>
    <w:rsid w:val="00EA4220"/>
    <w:rsid w:val="00EA4497"/>
    <w:rsid w:val="00EA55C0"/>
    <w:rsid w:val="00EA5DD9"/>
    <w:rsid w:val="00EA6A75"/>
    <w:rsid w:val="00EA742A"/>
    <w:rsid w:val="00EA7DC7"/>
    <w:rsid w:val="00EB0534"/>
    <w:rsid w:val="00EB292B"/>
    <w:rsid w:val="00EB2B94"/>
    <w:rsid w:val="00EB35AD"/>
    <w:rsid w:val="00EB4C0E"/>
    <w:rsid w:val="00EB5208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B07"/>
    <w:rsid w:val="00EC1F64"/>
    <w:rsid w:val="00EC2731"/>
    <w:rsid w:val="00EC2F31"/>
    <w:rsid w:val="00EC33C9"/>
    <w:rsid w:val="00EC3524"/>
    <w:rsid w:val="00EC4647"/>
    <w:rsid w:val="00EC4CDF"/>
    <w:rsid w:val="00EC5A8B"/>
    <w:rsid w:val="00EC5DF2"/>
    <w:rsid w:val="00EC659C"/>
    <w:rsid w:val="00EC6A40"/>
    <w:rsid w:val="00EC7D0B"/>
    <w:rsid w:val="00ED0725"/>
    <w:rsid w:val="00ED0D7D"/>
    <w:rsid w:val="00ED0E8A"/>
    <w:rsid w:val="00ED0E9B"/>
    <w:rsid w:val="00ED13BB"/>
    <w:rsid w:val="00ED2B16"/>
    <w:rsid w:val="00ED315A"/>
    <w:rsid w:val="00ED32D0"/>
    <w:rsid w:val="00ED348C"/>
    <w:rsid w:val="00ED3C9B"/>
    <w:rsid w:val="00ED46A9"/>
    <w:rsid w:val="00ED4FD9"/>
    <w:rsid w:val="00ED5243"/>
    <w:rsid w:val="00ED53F4"/>
    <w:rsid w:val="00ED64D0"/>
    <w:rsid w:val="00ED7A68"/>
    <w:rsid w:val="00EE0C35"/>
    <w:rsid w:val="00EE1020"/>
    <w:rsid w:val="00EE135D"/>
    <w:rsid w:val="00EE234E"/>
    <w:rsid w:val="00EE29EE"/>
    <w:rsid w:val="00EE2C98"/>
    <w:rsid w:val="00EE358A"/>
    <w:rsid w:val="00EE3A27"/>
    <w:rsid w:val="00EE3F3F"/>
    <w:rsid w:val="00EE4289"/>
    <w:rsid w:val="00EE431B"/>
    <w:rsid w:val="00EE44BA"/>
    <w:rsid w:val="00EE45BF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023"/>
    <w:rsid w:val="00F0141A"/>
    <w:rsid w:val="00F01CDE"/>
    <w:rsid w:val="00F032C5"/>
    <w:rsid w:val="00F04EDB"/>
    <w:rsid w:val="00F069A3"/>
    <w:rsid w:val="00F06DB3"/>
    <w:rsid w:val="00F06F46"/>
    <w:rsid w:val="00F06F54"/>
    <w:rsid w:val="00F0706E"/>
    <w:rsid w:val="00F075CB"/>
    <w:rsid w:val="00F0767E"/>
    <w:rsid w:val="00F07F56"/>
    <w:rsid w:val="00F10882"/>
    <w:rsid w:val="00F10E34"/>
    <w:rsid w:val="00F123C3"/>
    <w:rsid w:val="00F12838"/>
    <w:rsid w:val="00F12EAC"/>
    <w:rsid w:val="00F133C4"/>
    <w:rsid w:val="00F14907"/>
    <w:rsid w:val="00F152EB"/>
    <w:rsid w:val="00F15ADE"/>
    <w:rsid w:val="00F17BF0"/>
    <w:rsid w:val="00F207EE"/>
    <w:rsid w:val="00F232E4"/>
    <w:rsid w:val="00F2353B"/>
    <w:rsid w:val="00F23A21"/>
    <w:rsid w:val="00F25662"/>
    <w:rsid w:val="00F257F4"/>
    <w:rsid w:val="00F259DA"/>
    <w:rsid w:val="00F2671E"/>
    <w:rsid w:val="00F2701F"/>
    <w:rsid w:val="00F2706D"/>
    <w:rsid w:val="00F27173"/>
    <w:rsid w:val="00F278E9"/>
    <w:rsid w:val="00F30B4D"/>
    <w:rsid w:val="00F30D51"/>
    <w:rsid w:val="00F3138B"/>
    <w:rsid w:val="00F3222E"/>
    <w:rsid w:val="00F3241C"/>
    <w:rsid w:val="00F32B16"/>
    <w:rsid w:val="00F349AC"/>
    <w:rsid w:val="00F35B30"/>
    <w:rsid w:val="00F360BD"/>
    <w:rsid w:val="00F3700A"/>
    <w:rsid w:val="00F37E12"/>
    <w:rsid w:val="00F37F07"/>
    <w:rsid w:val="00F40358"/>
    <w:rsid w:val="00F4180A"/>
    <w:rsid w:val="00F426F4"/>
    <w:rsid w:val="00F42D25"/>
    <w:rsid w:val="00F434C4"/>
    <w:rsid w:val="00F444E2"/>
    <w:rsid w:val="00F44B50"/>
    <w:rsid w:val="00F44F91"/>
    <w:rsid w:val="00F4575B"/>
    <w:rsid w:val="00F458DB"/>
    <w:rsid w:val="00F45A84"/>
    <w:rsid w:val="00F46E31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0BE9"/>
    <w:rsid w:val="00F612AD"/>
    <w:rsid w:val="00F6471A"/>
    <w:rsid w:val="00F65F49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20E"/>
    <w:rsid w:val="00F755A4"/>
    <w:rsid w:val="00F75EDE"/>
    <w:rsid w:val="00F75F81"/>
    <w:rsid w:val="00F769AF"/>
    <w:rsid w:val="00F76AC3"/>
    <w:rsid w:val="00F770A4"/>
    <w:rsid w:val="00F7744A"/>
    <w:rsid w:val="00F77E62"/>
    <w:rsid w:val="00F805AF"/>
    <w:rsid w:val="00F81121"/>
    <w:rsid w:val="00F8116D"/>
    <w:rsid w:val="00F8271B"/>
    <w:rsid w:val="00F82720"/>
    <w:rsid w:val="00F82F7A"/>
    <w:rsid w:val="00F83467"/>
    <w:rsid w:val="00F84B51"/>
    <w:rsid w:val="00F8642B"/>
    <w:rsid w:val="00F86ACB"/>
    <w:rsid w:val="00F86E62"/>
    <w:rsid w:val="00F86F0F"/>
    <w:rsid w:val="00F870AD"/>
    <w:rsid w:val="00F8771D"/>
    <w:rsid w:val="00F9017A"/>
    <w:rsid w:val="00F91489"/>
    <w:rsid w:val="00F92A4E"/>
    <w:rsid w:val="00F931CC"/>
    <w:rsid w:val="00F938E6"/>
    <w:rsid w:val="00F94CE8"/>
    <w:rsid w:val="00F95927"/>
    <w:rsid w:val="00F95C34"/>
    <w:rsid w:val="00F9719C"/>
    <w:rsid w:val="00F9796E"/>
    <w:rsid w:val="00F97D1E"/>
    <w:rsid w:val="00FA065F"/>
    <w:rsid w:val="00FA0796"/>
    <w:rsid w:val="00FA1E41"/>
    <w:rsid w:val="00FA1FF8"/>
    <w:rsid w:val="00FA2C57"/>
    <w:rsid w:val="00FA305D"/>
    <w:rsid w:val="00FA43A1"/>
    <w:rsid w:val="00FA4A75"/>
    <w:rsid w:val="00FA4B0A"/>
    <w:rsid w:val="00FA502F"/>
    <w:rsid w:val="00FA54BE"/>
    <w:rsid w:val="00FA571B"/>
    <w:rsid w:val="00FA579C"/>
    <w:rsid w:val="00FA7B32"/>
    <w:rsid w:val="00FB0597"/>
    <w:rsid w:val="00FB05C5"/>
    <w:rsid w:val="00FB088F"/>
    <w:rsid w:val="00FB0CBD"/>
    <w:rsid w:val="00FB1DDD"/>
    <w:rsid w:val="00FB23A4"/>
    <w:rsid w:val="00FB2539"/>
    <w:rsid w:val="00FB2A4D"/>
    <w:rsid w:val="00FB2BB6"/>
    <w:rsid w:val="00FB2F30"/>
    <w:rsid w:val="00FB2F36"/>
    <w:rsid w:val="00FB336C"/>
    <w:rsid w:val="00FB5233"/>
    <w:rsid w:val="00FB557B"/>
    <w:rsid w:val="00FB690E"/>
    <w:rsid w:val="00FB7621"/>
    <w:rsid w:val="00FB7B6F"/>
    <w:rsid w:val="00FC00B1"/>
    <w:rsid w:val="00FC07B3"/>
    <w:rsid w:val="00FC12C7"/>
    <w:rsid w:val="00FC3D5B"/>
    <w:rsid w:val="00FC5A92"/>
    <w:rsid w:val="00FC670E"/>
    <w:rsid w:val="00FC6DF7"/>
    <w:rsid w:val="00FC6E17"/>
    <w:rsid w:val="00FC7701"/>
    <w:rsid w:val="00FD067A"/>
    <w:rsid w:val="00FD0847"/>
    <w:rsid w:val="00FD0AEA"/>
    <w:rsid w:val="00FD0E91"/>
    <w:rsid w:val="00FD0EC4"/>
    <w:rsid w:val="00FD29BF"/>
    <w:rsid w:val="00FD2FE5"/>
    <w:rsid w:val="00FD33E2"/>
    <w:rsid w:val="00FD35A8"/>
    <w:rsid w:val="00FD3DED"/>
    <w:rsid w:val="00FD4952"/>
    <w:rsid w:val="00FD5150"/>
    <w:rsid w:val="00FD5DAF"/>
    <w:rsid w:val="00FD7BC3"/>
    <w:rsid w:val="00FE1F47"/>
    <w:rsid w:val="00FE2790"/>
    <w:rsid w:val="00FE290D"/>
    <w:rsid w:val="00FE476B"/>
    <w:rsid w:val="00FE4AAA"/>
    <w:rsid w:val="00FE4FD7"/>
    <w:rsid w:val="00FE5916"/>
    <w:rsid w:val="00FE680E"/>
    <w:rsid w:val="00FE7040"/>
    <w:rsid w:val="00FE70CD"/>
    <w:rsid w:val="00FE718D"/>
    <w:rsid w:val="00FE71DF"/>
    <w:rsid w:val="00FE7431"/>
    <w:rsid w:val="00FE7F58"/>
    <w:rsid w:val="00FF0350"/>
    <w:rsid w:val="00FF08B6"/>
    <w:rsid w:val="00FF08DA"/>
    <w:rsid w:val="00FF0958"/>
    <w:rsid w:val="00FF19FA"/>
    <w:rsid w:val="00FF1B2C"/>
    <w:rsid w:val="00FF2888"/>
    <w:rsid w:val="00FF3253"/>
    <w:rsid w:val="00FF4145"/>
    <w:rsid w:val="00FF444F"/>
    <w:rsid w:val="00FF4668"/>
    <w:rsid w:val="00FF5AFF"/>
    <w:rsid w:val="00FF5B1C"/>
    <w:rsid w:val="00FF6039"/>
    <w:rsid w:val="00FF62F6"/>
    <w:rsid w:val="00FF664B"/>
    <w:rsid w:val="00FF705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FD5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45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45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45E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45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45E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45E2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45E21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45E2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945E21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696212"/>
  </w:style>
  <w:style w:type="paragraph" w:styleId="Textbubliny">
    <w:name w:val="Balloon Text"/>
    <w:basedOn w:val="Normlny"/>
    <w:link w:val="TextbublinyChar"/>
    <w:uiPriority w:val="99"/>
    <w:semiHidden/>
    <w:rsid w:val="00945E21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945E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945E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45E21"/>
    <w:rPr>
      <w:b/>
      <w:bCs/>
    </w:rPr>
  </w:style>
  <w:style w:type="paragraph" w:customStyle="1" w:styleId="NADP">
    <w:name w:val="NADP."/>
    <w:basedOn w:val="Normlny"/>
    <w:uiPriority w:val="99"/>
    <w:rsid w:val="00696212"/>
    <w:pPr>
      <w:numPr>
        <w:numId w:val="1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945E21"/>
    <w:pPr>
      <w:numPr>
        <w:ilvl w:val="1"/>
        <w:numId w:val="1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uiPriority w:val="99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696212"/>
    <w:rPr>
      <w:sz w:val="20"/>
      <w:szCs w:val="20"/>
    </w:rPr>
  </w:style>
  <w:style w:type="character" w:styleId="Odkaznapoznmkupodiarou">
    <w:name w:val="footnote reference"/>
    <w:uiPriority w:val="99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EB7337"/>
    <w:rPr>
      <w:b/>
      <w:bCs/>
    </w:rPr>
  </w:style>
  <w:style w:type="character" w:styleId="Hypertextovprepojenie">
    <w:name w:val="Hyperlink"/>
    <w:uiPriority w:val="99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5"/>
      </w:numPr>
      <w:tabs>
        <w:tab w:val="clear" w:pos="6391"/>
        <w:tab w:val="num" w:pos="720"/>
      </w:tabs>
      <w:spacing w:before="240" w:line="260" w:lineRule="atLeast"/>
      <w:ind w:left="72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5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5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5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5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6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uiPriority w:val="99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character" w:customStyle="1" w:styleId="HlavikaChar">
    <w:name w:val="Hlavička Char"/>
    <w:link w:val="Hlavika"/>
    <w:uiPriority w:val="99"/>
    <w:rsid w:val="003C4151"/>
    <w:rPr>
      <w:sz w:val="24"/>
      <w:szCs w:val="24"/>
      <w:lang w:eastAsia="cs-CZ"/>
    </w:rPr>
  </w:style>
  <w:style w:type="character" w:customStyle="1" w:styleId="ng-binding">
    <w:name w:val="ng-binding"/>
    <w:rsid w:val="007C0BA0"/>
  </w:style>
  <w:style w:type="character" w:customStyle="1" w:styleId="Nadpis1Char">
    <w:name w:val="Nadpis 1 Char"/>
    <w:link w:val="Nadpis1"/>
    <w:uiPriority w:val="99"/>
    <w:locked/>
    <w:rsid w:val="00945E2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945E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945E2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945E2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945E2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945E21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945E21"/>
    <w:rPr>
      <w:b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945E2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945E21"/>
    <w:rPr>
      <w:rFonts w:ascii="Arial" w:hAnsi="Arial" w:cs="Arial"/>
      <w:sz w:val="22"/>
      <w:szCs w:val="22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945E21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locked/>
    <w:rsid w:val="00945E21"/>
    <w:rPr>
      <w:sz w:val="24"/>
      <w:szCs w:val="24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945E21"/>
    <w:rPr>
      <w:rFonts w:ascii="Tahoma" w:hAnsi="Tahoma" w:cs="Tahoma"/>
      <w:shd w:val="clear" w:color="auto" w:fill="000080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45E21"/>
    <w:rPr>
      <w:b/>
      <w:bCs/>
    </w:rPr>
  </w:style>
  <w:style w:type="character" w:customStyle="1" w:styleId="Zkladntext2Char">
    <w:name w:val="Základný text 2 Char"/>
    <w:link w:val="Zkladntext2"/>
    <w:uiPriority w:val="99"/>
    <w:locked/>
    <w:rsid w:val="00945E2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945E21"/>
    <w:rPr>
      <w:sz w:val="16"/>
      <w:szCs w:val="16"/>
    </w:rPr>
  </w:style>
  <w:style w:type="paragraph" w:customStyle="1" w:styleId="CharCharCharCharCharCharCharCharCharCharCharChar0">
    <w:name w:val="Char Char Char Char Char Char Char Char Char Char Char Char"/>
    <w:basedOn w:val="Normlny"/>
    <w:uiPriority w:val="99"/>
    <w:rsid w:val="00945E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Zkladntext3Char">
    <w:name w:val="Základný text 3 Char"/>
    <w:link w:val="Zkladntext3"/>
    <w:uiPriority w:val="99"/>
    <w:locked/>
    <w:rsid w:val="00945E21"/>
    <w:rPr>
      <w:sz w:val="16"/>
      <w:szCs w:val="16"/>
    </w:rPr>
  </w:style>
  <w:style w:type="character" w:customStyle="1" w:styleId="ZarkazkladnhotextuChar">
    <w:name w:val="Zarážka základného textu Char"/>
    <w:link w:val="Zarkazkladnhotextu"/>
    <w:uiPriority w:val="99"/>
    <w:locked/>
    <w:rsid w:val="00945E21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945E21"/>
    <w:rPr>
      <w:sz w:val="24"/>
      <w:szCs w:val="24"/>
    </w:rPr>
  </w:style>
  <w:style w:type="paragraph" w:customStyle="1" w:styleId="CharCharCharCharCarCarCharCharChar0">
    <w:name w:val="Char Char Char Char Car C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uiPriority w:val="99"/>
    <w:rsid w:val="00945E21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uiPriority w:val="99"/>
    <w:semiHidden/>
    <w:rsid w:val="00945E21"/>
    <w:rPr>
      <w:rFonts w:ascii="Times New Roman" w:hAnsi="Times New Roman"/>
    </w:rPr>
  </w:style>
  <w:style w:type="character" w:customStyle="1" w:styleId="CharChar40">
    <w:name w:val="Char Char4"/>
    <w:uiPriority w:val="99"/>
    <w:semiHidden/>
    <w:locked/>
    <w:rsid w:val="00945E21"/>
  </w:style>
  <w:style w:type="character" w:customStyle="1" w:styleId="CharChar3">
    <w:name w:val="Char Char3"/>
    <w:uiPriority w:val="99"/>
    <w:rsid w:val="00945E21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945E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1">
    <w:name w:val="Char Char Char Char Car C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1">
    <w:name w:val="Char Char1 Char Char1"/>
    <w:basedOn w:val="Normlny"/>
    <w:uiPriority w:val="99"/>
    <w:rsid w:val="00945E21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1">
    <w:name w:val="Char Char Char Char Car Car Char Char Char Ch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1">
    <w:name w:val="Char Char Char Char Car Car Char Ch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1">
    <w:name w:val="Char Char91"/>
    <w:uiPriority w:val="99"/>
    <w:semiHidden/>
    <w:rsid w:val="00945E21"/>
    <w:rPr>
      <w:rFonts w:ascii="Times New Roman" w:hAnsi="Times New Roman"/>
    </w:rPr>
  </w:style>
  <w:style w:type="character" w:customStyle="1" w:styleId="CharChar41">
    <w:name w:val="Char Char41"/>
    <w:uiPriority w:val="99"/>
    <w:semiHidden/>
    <w:locked/>
    <w:rsid w:val="00945E21"/>
  </w:style>
  <w:style w:type="character" w:customStyle="1" w:styleId="CharChar31">
    <w:name w:val="Char Char31"/>
    <w:uiPriority w:val="99"/>
    <w:rsid w:val="0094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1441-C7A9-405B-BF84-30F65B74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6862</Words>
  <Characters>41702</Characters>
  <Application>Microsoft Office Word</Application>
  <DocSecurity>0</DocSecurity>
  <Lines>347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2022-12-22T04:08:00Z</dcterms:created>
  <dcterms:modified xsi:type="dcterms:W3CDTF">2022-12-22T13:15:00Z</dcterms:modified>
</cp:coreProperties>
</file>